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936F" w14:textId="77777777" w:rsidR="00BA1A48" w:rsidRDefault="00BA1A48" w:rsidP="00BA1A48">
      <w:pPr>
        <w:spacing w:after="0" w:line="240" w:lineRule="auto"/>
        <w:rPr>
          <w:rFonts w:ascii="Verdana" w:eastAsia="Times New Roman" w:hAnsi="Verdana" w:cs="Times New Roman"/>
          <w:color w:val="000000"/>
          <w:sz w:val="20"/>
          <w:szCs w:val="20"/>
          <w:lang w:val="en" w:eastAsia="en-GB"/>
        </w:rPr>
      </w:pPr>
    </w:p>
    <w:p w14:paraId="675BE376" w14:textId="77777777" w:rsidR="00BA1A48" w:rsidRDefault="00BA1A48" w:rsidP="00BA1A48">
      <w:pPr>
        <w:spacing w:after="0" w:line="240" w:lineRule="auto"/>
        <w:rPr>
          <w:rFonts w:ascii="Verdana" w:eastAsia="Times New Roman" w:hAnsi="Verdana" w:cs="Times New Roman"/>
          <w:color w:val="000000"/>
          <w:sz w:val="20"/>
          <w:szCs w:val="20"/>
          <w:lang w:val="en" w:eastAsia="en-GB"/>
        </w:rPr>
      </w:pPr>
    </w:p>
    <w:p w14:paraId="4B321369" w14:textId="77777777" w:rsidR="00BA1A48" w:rsidRDefault="00BA1A48" w:rsidP="00BA1A48">
      <w:pPr>
        <w:spacing w:after="0" w:line="240" w:lineRule="auto"/>
        <w:rPr>
          <w:rFonts w:ascii="Verdana" w:eastAsia="Times New Roman" w:hAnsi="Verdana" w:cs="Times New Roman"/>
          <w:color w:val="000000"/>
          <w:sz w:val="20"/>
          <w:szCs w:val="20"/>
          <w:lang w:val="en" w:eastAsia="en-GB"/>
        </w:rPr>
      </w:pPr>
    </w:p>
    <w:p w14:paraId="5B1F9269" w14:textId="77777777" w:rsidR="00BA1A48" w:rsidRPr="00B55149" w:rsidRDefault="006F0B50" w:rsidP="00822B72">
      <w:pPr>
        <w:spacing w:after="0" w:line="240" w:lineRule="auto"/>
        <w:jc w:val="center"/>
        <w:rPr>
          <w:rFonts w:ascii="Verdana" w:eastAsia="Times New Roman" w:hAnsi="Verdana" w:cs="Times New Roman"/>
          <w:b/>
          <w:color w:val="000000"/>
          <w:sz w:val="32"/>
          <w:szCs w:val="32"/>
          <w:lang w:val="en" w:eastAsia="en-GB"/>
        </w:rPr>
      </w:pPr>
      <w:r>
        <w:rPr>
          <w:rFonts w:ascii="Verdana" w:eastAsia="Times New Roman" w:hAnsi="Verdana" w:cs="Times New Roman"/>
          <w:b/>
          <w:color w:val="000000"/>
          <w:sz w:val="32"/>
          <w:szCs w:val="32"/>
          <w:lang w:val="en" w:eastAsia="en-GB"/>
        </w:rPr>
        <w:t>NEW TECHNOLOGY PROPOSAL</w:t>
      </w:r>
      <w:r w:rsidR="00822B72" w:rsidRPr="00B55149">
        <w:rPr>
          <w:rFonts w:ascii="Verdana" w:eastAsia="Times New Roman" w:hAnsi="Verdana" w:cs="Times New Roman"/>
          <w:b/>
          <w:color w:val="000000"/>
          <w:sz w:val="32"/>
          <w:szCs w:val="32"/>
          <w:lang w:val="en" w:eastAsia="en-GB"/>
        </w:rPr>
        <w:t xml:space="preserve"> FORM</w:t>
      </w:r>
    </w:p>
    <w:p w14:paraId="6540BC3B" w14:textId="77777777" w:rsidR="00BA1A48" w:rsidRDefault="00BA1A48" w:rsidP="00BA1A48">
      <w:pPr>
        <w:spacing w:after="0" w:line="240" w:lineRule="auto"/>
        <w:rPr>
          <w:rFonts w:ascii="Verdana" w:eastAsia="Times New Roman" w:hAnsi="Verdana" w:cs="Times New Roman"/>
          <w:color w:val="000000"/>
          <w:sz w:val="20"/>
          <w:szCs w:val="20"/>
          <w:lang w:val="en" w:eastAsia="en-GB"/>
        </w:rPr>
      </w:pPr>
    </w:p>
    <w:p w14:paraId="7F820776" w14:textId="77777777" w:rsidR="00B55149" w:rsidRDefault="00B55149" w:rsidP="00BA1A48">
      <w:pPr>
        <w:spacing w:after="100" w:afterAutospacing="1" w:line="240" w:lineRule="auto"/>
        <w:rPr>
          <w:rFonts w:ascii="Trebuchet MS" w:eastAsia="Times New Roman" w:hAnsi="Trebuchet MS" w:cs="Times New Roman"/>
          <w:b/>
          <w:bCs/>
          <w:color w:val="000000"/>
          <w:sz w:val="20"/>
          <w:szCs w:val="20"/>
          <w:lang w:val="en" w:eastAsia="en-GB"/>
        </w:rPr>
      </w:pPr>
    </w:p>
    <w:p w14:paraId="34A52040" w14:textId="7285B824" w:rsidR="00CA0C35" w:rsidRPr="00883152" w:rsidRDefault="00CA0C35" w:rsidP="009C45A6">
      <w:pPr>
        <w:spacing w:after="100" w:afterAutospacing="1" w:line="240" w:lineRule="auto"/>
        <w:rPr>
          <w:rFonts w:ascii="Trebuchet MS" w:eastAsia="Times New Roman" w:hAnsi="Trebuchet MS" w:cs="Times New Roman"/>
          <w:sz w:val="20"/>
          <w:szCs w:val="20"/>
          <w:lang w:val="en" w:eastAsia="en-GB"/>
        </w:rPr>
      </w:pPr>
      <w:r w:rsidRPr="06AABB30">
        <w:rPr>
          <w:rFonts w:ascii="Verdana" w:eastAsia="Times New Roman" w:hAnsi="Verdana" w:cs="Times New Roman"/>
          <w:color w:val="000000" w:themeColor="text1"/>
          <w:sz w:val="20"/>
          <w:szCs w:val="20"/>
          <w:lang w:val="en" w:eastAsia="en-GB"/>
        </w:rPr>
        <w:t xml:space="preserve">If you have a product that doesn’t already fall into any of the existing technology or sub-technology categories on the Energy Technology List (ETL), you can propose that a new category is added.   </w:t>
      </w:r>
      <w:r>
        <w:br/>
      </w:r>
      <w:r>
        <w:br/>
      </w:r>
      <w:r w:rsidRPr="06AABB30">
        <w:rPr>
          <w:rFonts w:ascii="Verdana" w:eastAsia="Times New Roman" w:hAnsi="Verdana" w:cs="Times New Roman"/>
          <w:color w:val="000000" w:themeColor="text1"/>
          <w:sz w:val="20"/>
          <w:szCs w:val="20"/>
          <w:lang w:val="en" w:eastAsia="en-GB"/>
        </w:rPr>
        <w:t xml:space="preserve">Guidance on submitting a </w:t>
      </w:r>
      <w:r w:rsidR="4BE1434F" w:rsidRPr="06AABB30">
        <w:rPr>
          <w:rFonts w:ascii="Verdana" w:eastAsia="Times New Roman" w:hAnsi="Verdana" w:cs="Times New Roman"/>
          <w:color w:val="000000" w:themeColor="text1"/>
          <w:sz w:val="20"/>
          <w:szCs w:val="20"/>
          <w:lang w:val="en" w:eastAsia="en-GB"/>
        </w:rPr>
        <w:t>N</w:t>
      </w:r>
      <w:r w:rsidRPr="06AABB30">
        <w:rPr>
          <w:rFonts w:ascii="Verdana" w:eastAsia="Times New Roman" w:hAnsi="Verdana" w:cs="Times New Roman"/>
          <w:color w:val="000000" w:themeColor="text1"/>
          <w:sz w:val="20"/>
          <w:szCs w:val="20"/>
          <w:lang w:val="en" w:eastAsia="en-GB"/>
        </w:rPr>
        <w:t xml:space="preserve">ew </w:t>
      </w:r>
      <w:r w:rsidR="3652E7D2" w:rsidRPr="06AABB30">
        <w:rPr>
          <w:rFonts w:ascii="Verdana" w:eastAsia="Times New Roman" w:hAnsi="Verdana" w:cs="Times New Roman"/>
          <w:color w:val="000000" w:themeColor="text1"/>
          <w:sz w:val="20"/>
          <w:szCs w:val="20"/>
          <w:lang w:val="en" w:eastAsia="en-GB"/>
        </w:rPr>
        <w:t>T</w:t>
      </w:r>
      <w:r w:rsidRPr="06AABB30">
        <w:rPr>
          <w:rFonts w:ascii="Verdana" w:eastAsia="Times New Roman" w:hAnsi="Verdana" w:cs="Times New Roman"/>
          <w:color w:val="000000" w:themeColor="text1"/>
          <w:sz w:val="20"/>
          <w:szCs w:val="20"/>
          <w:lang w:val="en" w:eastAsia="en-GB"/>
        </w:rPr>
        <w:t xml:space="preserve">echnology </w:t>
      </w:r>
      <w:r w:rsidR="3C609E7B" w:rsidRPr="06AABB30">
        <w:rPr>
          <w:rFonts w:ascii="Verdana" w:eastAsia="Times New Roman" w:hAnsi="Verdana" w:cs="Times New Roman"/>
          <w:color w:val="000000" w:themeColor="text1"/>
          <w:sz w:val="20"/>
          <w:szCs w:val="20"/>
          <w:lang w:val="en" w:eastAsia="en-GB"/>
        </w:rPr>
        <w:t>P</w:t>
      </w:r>
      <w:r w:rsidRPr="06AABB30">
        <w:rPr>
          <w:rFonts w:ascii="Verdana" w:eastAsia="Times New Roman" w:hAnsi="Verdana" w:cs="Times New Roman"/>
          <w:sz w:val="20"/>
          <w:szCs w:val="20"/>
          <w:lang w:val="en" w:eastAsia="en-GB"/>
        </w:rPr>
        <w:t>roposal is</w:t>
      </w:r>
      <w:r w:rsidRPr="06AABB30">
        <w:rPr>
          <w:rFonts w:ascii="Trebuchet MS" w:eastAsia="Times New Roman" w:hAnsi="Trebuchet MS" w:cs="Times New Roman"/>
          <w:sz w:val="20"/>
          <w:szCs w:val="20"/>
          <w:lang w:val="en" w:eastAsia="en-GB"/>
        </w:rPr>
        <w:t xml:space="preserve"> </w:t>
      </w:r>
      <w:hyperlink r:id="rId11" w:history="1">
        <w:r w:rsidR="0026017A" w:rsidRPr="0026017A">
          <w:rPr>
            <w:rStyle w:val="Hyperlink"/>
            <w:rFonts w:ascii="Trebuchet MS" w:eastAsia="Times New Roman" w:hAnsi="Trebuchet MS" w:cs="Times New Roman"/>
            <w:sz w:val="20"/>
            <w:szCs w:val="20"/>
            <w:lang w:val="en" w:eastAsia="en-GB"/>
          </w:rPr>
          <w:t>available here</w:t>
        </w:r>
      </w:hyperlink>
      <w:r w:rsidR="0026017A">
        <w:rPr>
          <w:rFonts w:ascii="Trebuchet MS" w:eastAsia="Times New Roman" w:hAnsi="Trebuchet MS" w:cs="Times New Roman"/>
          <w:sz w:val="20"/>
          <w:szCs w:val="20"/>
          <w:lang w:val="en" w:eastAsia="en-GB"/>
        </w:rPr>
        <w:t>.</w:t>
      </w:r>
    </w:p>
    <w:p w14:paraId="3DD31942" w14:textId="0B7F5A5A" w:rsidR="00CA0C35" w:rsidRPr="00CE7F5D" w:rsidRDefault="00CA0C35" w:rsidP="009C45A6">
      <w:pPr>
        <w:spacing w:after="100" w:afterAutospacing="1" w:line="240" w:lineRule="auto"/>
        <w:rPr>
          <w:rFonts w:ascii="Verdana" w:eastAsia="Times New Roman" w:hAnsi="Verdana" w:cs="Times New Roman"/>
          <w:color w:val="000000"/>
          <w:sz w:val="20"/>
          <w:szCs w:val="20"/>
          <w:lang w:val="en" w:eastAsia="en-GB"/>
        </w:rPr>
      </w:pPr>
      <w:r w:rsidRPr="00CE7F5D">
        <w:rPr>
          <w:rFonts w:ascii="Verdana" w:eastAsia="Times New Roman" w:hAnsi="Verdana" w:cs="Times New Roman"/>
          <w:color w:val="000000"/>
          <w:sz w:val="20"/>
          <w:szCs w:val="20"/>
          <w:lang w:val="en" w:eastAsia="en-GB"/>
        </w:rPr>
        <w:t xml:space="preserve">Once submitted, a </w:t>
      </w:r>
      <w:r w:rsidR="00C35AEB" w:rsidRPr="009C45A6">
        <w:rPr>
          <w:rFonts w:ascii="Verdana" w:eastAsia="Times New Roman" w:hAnsi="Verdana" w:cs="Times New Roman"/>
          <w:color w:val="000000"/>
          <w:sz w:val="20"/>
          <w:szCs w:val="20"/>
          <w:lang w:val="en" w:eastAsia="en-GB"/>
        </w:rPr>
        <w:t xml:space="preserve">New Technology Proposal </w:t>
      </w:r>
      <w:r w:rsidRPr="00CE7F5D">
        <w:rPr>
          <w:rFonts w:ascii="Verdana" w:eastAsia="Times New Roman" w:hAnsi="Verdana" w:cs="Times New Roman"/>
          <w:color w:val="000000"/>
          <w:sz w:val="20"/>
          <w:szCs w:val="20"/>
          <w:lang w:val="en" w:eastAsia="en-GB"/>
        </w:rPr>
        <w:t>will initially be assessed for ‘fit’ with the scheme and if, appropriate, the proposal will then be subject to further research activity involving extensive liaison with industry. Depending on the outcome of these activities, the technology may or may not then be proposed to Government for inclusion on the ETL.</w:t>
      </w:r>
    </w:p>
    <w:p w14:paraId="667CC2EE" w14:textId="77777777" w:rsidR="00CA0C35" w:rsidRPr="00CE7F5D" w:rsidRDefault="00CA0C35" w:rsidP="009C45A6">
      <w:pPr>
        <w:spacing w:after="100" w:afterAutospacing="1" w:line="240" w:lineRule="auto"/>
        <w:rPr>
          <w:rFonts w:ascii="Verdana" w:eastAsia="Times New Roman" w:hAnsi="Verdana" w:cs="Times New Roman"/>
          <w:color w:val="000000"/>
          <w:sz w:val="20"/>
          <w:szCs w:val="20"/>
          <w:lang w:val="en" w:eastAsia="en-GB"/>
        </w:rPr>
      </w:pPr>
      <w:r w:rsidRPr="00CE7F5D">
        <w:rPr>
          <w:rFonts w:ascii="Verdana" w:eastAsia="Times New Roman" w:hAnsi="Verdana" w:cs="Times New Roman"/>
          <w:color w:val="000000"/>
          <w:sz w:val="20"/>
          <w:szCs w:val="20"/>
          <w:lang w:val="en" w:eastAsia="en-GB"/>
        </w:rPr>
        <w:t>Applicants should note that proposals (Summary Cases) for the inclusion of new technologies are then made to Government each year</w:t>
      </w:r>
      <w:r>
        <w:rPr>
          <w:rFonts w:ascii="Verdana" w:eastAsia="Times New Roman" w:hAnsi="Verdana" w:cs="Times New Roman"/>
          <w:color w:val="000000"/>
          <w:sz w:val="20"/>
          <w:szCs w:val="20"/>
          <w:lang w:val="en" w:eastAsia="en-GB"/>
        </w:rPr>
        <w:t>.</w:t>
      </w:r>
    </w:p>
    <w:p w14:paraId="5B4F0903" w14:textId="77777777" w:rsidR="00CA0C35" w:rsidRPr="00A14BBB" w:rsidRDefault="00CA0C35" w:rsidP="009C45A6">
      <w:pPr>
        <w:spacing w:after="100" w:afterAutospacing="1" w:line="240" w:lineRule="auto"/>
        <w:rPr>
          <w:rFonts w:ascii="Verdana" w:eastAsia="Times New Roman" w:hAnsi="Verdana" w:cs="Times New Roman"/>
          <w:color w:val="000000"/>
          <w:sz w:val="20"/>
          <w:szCs w:val="20"/>
          <w:lang w:val="en" w:eastAsia="en-GB"/>
        </w:rPr>
      </w:pPr>
      <w:r w:rsidRPr="00A14BBB">
        <w:rPr>
          <w:rFonts w:ascii="Verdana" w:eastAsia="Times New Roman" w:hAnsi="Verdana" w:cs="Times New Roman"/>
          <w:color w:val="000000"/>
          <w:sz w:val="20"/>
          <w:szCs w:val="20"/>
          <w:lang w:val="en" w:eastAsia="en-GB"/>
        </w:rPr>
        <w:t xml:space="preserve">Occasionally NTPs fail at this stage </w:t>
      </w:r>
      <w:r>
        <w:rPr>
          <w:rFonts w:ascii="Verdana" w:eastAsia="Times New Roman" w:hAnsi="Verdana" w:cs="Times New Roman"/>
          <w:color w:val="000000"/>
          <w:sz w:val="20"/>
          <w:szCs w:val="20"/>
          <w:lang w:val="en" w:eastAsia="en-GB"/>
        </w:rPr>
        <w:t>due to</w:t>
      </w:r>
      <w:r w:rsidRPr="00A14BBB">
        <w:rPr>
          <w:rFonts w:ascii="Verdana" w:eastAsia="Times New Roman" w:hAnsi="Verdana" w:cs="Times New Roman"/>
          <w:color w:val="000000"/>
          <w:sz w:val="20"/>
          <w:szCs w:val="20"/>
          <w:lang w:val="en" w:eastAsia="en-GB"/>
        </w:rPr>
        <w:t xml:space="preserve"> one of the following reasons:</w:t>
      </w:r>
    </w:p>
    <w:p w14:paraId="0219AF28" w14:textId="6070D48D" w:rsidR="00CA0C35" w:rsidRPr="00255CD2" w:rsidRDefault="00CA0C35" w:rsidP="00CA0C35">
      <w:pPr>
        <w:pStyle w:val="ListParagraph"/>
        <w:numPr>
          <w:ilvl w:val="0"/>
          <w:numId w:val="3"/>
        </w:numPr>
        <w:spacing w:after="100" w:afterAutospacing="1" w:line="360" w:lineRule="auto"/>
        <w:ind w:left="357" w:hanging="357"/>
        <w:rPr>
          <w:rFonts w:ascii="Verdana" w:eastAsia="Times New Roman" w:hAnsi="Verdana" w:cs="Times New Roman"/>
          <w:color w:val="000000"/>
          <w:sz w:val="20"/>
          <w:szCs w:val="20"/>
          <w:lang w:val="en" w:eastAsia="en-GB"/>
        </w:rPr>
      </w:pPr>
      <w:r w:rsidRPr="00255CD2">
        <w:rPr>
          <w:rFonts w:ascii="Verdana" w:eastAsia="Times New Roman" w:hAnsi="Verdana" w:cs="Times New Roman"/>
          <w:color w:val="000000"/>
          <w:sz w:val="20"/>
          <w:szCs w:val="20"/>
          <w:lang w:val="en" w:eastAsia="en-GB"/>
        </w:rPr>
        <w:t xml:space="preserve">Insufficient </w:t>
      </w:r>
      <w:r>
        <w:rPr>
          <w:rFonts w:ascii="Verdana" w:eastAsia="Times New Roman" w:hAnsi="Verdana" w:cs="Times New Roman"/>
          <w:color w:val="000000"/>
          <w:sz w:val="20"/>
          <w:szCs w:val="20"/>
          <w:lang w:val="en" w:eastAsia="en-GB"/>
        </w:rPr>
        <w:t>i</w:t>
      </w:r>
      <w:r w:rsidRPr="00255CD2">
        <w:rPr>
          <w:rFonts w:ascii="Verdana" w:eastAsia="Times New Roman" w:hAnsi="Verdana" w:cs="Times New Roman"/>
          <w:color w:val="000000"/>
          <w:sz w:val="20"/>
          <w:szCs w:val="20"/>
          <w:lang w:val="en" w:eastAsia="en-GB"/>
        </w:rPr>
        <w:t>nformation, upon which to base a technical judgment on the proposal</w:t>
      </w:r>
      <w:r w:rsidR="009C45A6">
        <w:rPr>
          <w:rFonts w:ascii="Verdana" w:eastAsia="Times New Roman" w:hAnsi="Verdana" w:cs="Times New Roman"/>
          <w:color w:val="000000"/>
          <w:sz w:val="20"/>
          <w:szCs w:val="20"/>
          <w:lang w:val="en" w:eastAsia="en-GB"/>
        </w:rPr>
        <w:t>.</w:t>
      </w:r>
    </w:p>
    <w:p w14:paraId="2E6136B2" w14:textId="6EEE0F81" w:rsidR="00CA0C35" w:rsidRPr="00255CD2" w:rsidRDefault="00CA0C35" w:rsidP="009C45A6">
      <w:pPr>
        <w:pStyle w:val="ListParagraph"/>
        <w:numPr>
          <w:ilvl w:val="0"/>
          <w:numId w:val="3"/>
        </w:numPr>
        <w:spacing w:after="100" w:afterAutospacing="1" w:line="360" w:lineRule="auto"/>
        <w:ind w:left="357" w:hanging="357"/>
        <w:rPr>
          <w:rFonts w:ascii="Verdana" w:eastAsia="Times New Roman" w:hAnsi="Verdana" w:cs="Times New Roman"/>
          <w:color w:val="000000"/>
          <w:sz w:val="20"/>
          <w:szCs w:val="20"/>
          <w:lang w:val="en" w:eastAsia="en-GB"/>
        </w:rPr>
      </w:pPr>
      <w:r w:rsidRPr="00255CD2">
        <w:rPr>
          <w:rFonts w:ascii="Verdana" w:eastAsia="Times New Roman" w:hAnsi="Verdana" w:cs="Times New Roman"/>
          <w:color w:val="000000"/>
          <w:sz w:val="20"/>
          <w:szCs w:val="20"/>
          <w:lang w:val="en" w:eastAsia="en-GB"/>
        </w:rPr>
        <w:t>Insufficient carbon saving performance, where the expected overall UK-wide CO</w:t>
      </w:r>
      <w:r>
        <w:rPr>
          <w:rFonts w:ascii="Verdana" w:eastAsia="Times New Roman" w:hAnsi="Verdana" w:cs="Times New Roman"/>
          <w:color w:val="000000"/>
          <w:sz w:val="20"/>
          <w:szCs w:val="20"/>
          <w:vertAlign w:val="subscript"/>
          <w:lang w:val="en" w:eastAsia="en-GB"/>
        </w:rPr>
        <w:t>2</w:t>
      </w:r>
      <w:r w:rsidRPr="00255CD2">
        <w:rPr>
          <w:rFonts w:ascii="Verdana" w:eastAsia="Times New Roman" w:hAnsi="Verdana" w:cs="Times New Roman"/>
          <w:color w:val="000000"/>
          <w:sz w:val="20"/>
          <w:szCs w:val="20"/>
          <w:lang w:val="en" w:eastAsia="en-GB"/>
        </w:rPr>
        <w:t xml:space="preserve"> savings to be made from this product are too small</w:t>
      </w:r>
      <w:r w:rsidR="009C45A6">
        <w:rPr>
          <w:rFonts w:ascii="Verdana" w:eastAsia="Times New Roman" w:hAnsi="Verdana" w:cs="Times New Roman"/>
          <w:color w:val="000000"/>
          <w:sz w:val="20"/>
          <w:szCs w:val="20"/>
          <w:lang w:val="en" w:eastAsia="en-GB"/>
        </w:rPr>
        <w:t>.</w:t>
      </w:r>
    </w:p>
    <w:p w14:paraId="627C281A" w14:textId="227DC276" w:rsidR="00CA0C35" w:rsidRDefault="00CA0C35" w:rsidP="009C45A6">
      <w:pPr>
        <w:pStyle w:val="ListParagraph"/>
        <w:numPr>
          <w:ilvl w:val="0"/>
          <w:numId w:val="3"/>
        </w:numPr>
        <w:spacing w:after="100" w:afterAutospacing="1" w:line="360" w:lineRule="auto"/>
        <w:ind w:left="357" w:hanging="357"/>
        <w:rPr>
          <w:rFonts w:ascii="Verdana" w:eastAsia="Times New Roman" w:hAnsi="Verdana" w:cs="Times New Roman"/>
          <w:color w:val="000000"/>
          <w:sz w:val="20"/>
          <w:szCs w:val="20"/>
          <w:lang w:val="en" w:eastAsia="en-GB"/>
        </w:rPr>
      </w:pPr>
      <w:r w:rsidRPr="00255CD2">
        <w:rPr>
          <w:rFonts w:ascii="Verdana" w:eastAsia="Times New Roman" w:hAnsi="Verdana" w:cs="Times New Roman"/>
          <w:color w:val="000000"/>
          <w:sz w:val="20"/>
          <w:szCs w:val="20"/>
          <w:lang w:val="en" w:eastAsia="en-GB"/>
        </w:rPr>
        <w:t xml:space="preserve">Product is </w:t>
      </w:r>
      <w:proofErr w:type="gramStart"/>
      <w:r w:rsidRPr="00255CD2">
        <w:rPr>
          <w:rFonts w:ascii="Verdana" w:eastAsia="Times New Roman" w:hAnsi="Verdana" w:cs="Times New Roman"/>
          <w:color w:val="000000"/>
          <w:sz w:val="20"/>
          <w:szCs w:val="20"/>
          <w:lang w:val="en" w:eastAsia="en-GB"/>
        </w:rPr>
        <w:t>actually a</w:t>
      </w:r>
      <w:proofErr w:type="gramEnd"/>
      <w:r w:rsidRPr="00255CD2">
        <w:rPr>
          <w:rFonts w:ascii="Verdana" w:eastAsia="Times New Roman" w:hAnsi="Verdana" w:cs="Times New Roman"/>
          <w:color w:val="000000"/>
          <w:sz w:val="20"/>
          <w:szCs w:val="20"/>
          <w:lang w:val="en" w:eastAsia="en-GB"/>
        </w:rPr>
        <w:t xml:space="preserve"> sub-component</w:t>
      </w:r>
      <w:r>
        <w:rPr>
          <w:rFonts w:ascii="Verdana" w:eastAsia="Times New Roman" w:hAnsi="Verdana" w:cs="Times New Roman"/>
          <w:color w:val="000000"/>
          <w:sz w:val="20"/>
          <w:szCs w:val="20"/>
          <w:lang w:val="en" w:eastAsia="en-GB"/>
        </w:rPr>
        <w:t xml:space="preserve">, where </w:t>
      </w:r>
      <w:r w:rsidRPr="00255CD2">
        <w:rPr>
          <w:rFonts w:ascii="Verdana" w:eastAsia="Times New Roman" w:hAnsi="Verdana" w:cs="Times New Roman"/>
          <w:color w:val="000000"/>
          <w:sz w:val="20"/>
          <w:szCs w:val="20"/>
          <w:lang w:val="en" w:eastAsia="en-GB"/>
        </w:rPr>
        <w:t>the product does not, by itself save energy. Rather it is a sub-component of a larger system that saves energy</w:t>
      </w:r>
      <w:r w:rsidR="009C45A6">
        <w:rPr>
          <w:rFonts w:ascii="Verdana" w:eastAsia="Times New Roman" w:hAnsi="Verdana" w:cs="Times New Roman"/>
          <w:color w:val="000000"/>
          <w:sz w:val="20"/>
          <w:szCs w:val="20"/>
          <w:lang w:val="en" w:eastAsia="en-GB"/>
        </w:rPr>
        <w:t>.</w:t>
      </w:r>
    </w:p>
    <w:p w14:paraId="501B4B54" w14:textId="396B11D3" w:rsidR="00CA0C35" w:rsidRDefault="00CA0C35" w:rsidP="00CA0C35">
      <w:pPr>
        <w:pStyle w:val="ListParagraph"/>
        <w:numPr>
          <w:ilvl w:val="0"/>
          <w:numId w:val="3"/>
        </w:numPr>
        <w:spacing w:after="100" w:afterAutospacing="1" w:line="360" w:lineRule="auto"/>
        <w:ind w:left="357" w:hanging="357"/>
        <w:rPr>
          <w:rFonts w:ascii="Verdana" w:eastAsia="Times New Roman" w:hAnsi="Verdana" w:cs="Times New Roman"/>
          <w:color w:val="000000"/>
          <w:sz w:val="20"/>
          <w:szCs w:val="20"/>
          <w:lang w:val="en" w:eastAsia="en-GB"/>
        </w:rPr>
      </w:pPr>
      <w:r>
        <w:rPr>
          <w:rFonts w:ascii="Verdana" w:eastAsia="Times New Roman" w:hAnsi="Verdana" w:cs="Times New Roman"/>
          <w:color w:val="000000"/>
          <w:sz w:val="20"/>
          <w:szCs w:val="20"/>
          <w:lang w:val="en" w:eastAsia="en-GB"/>
        </w:rPr>
        <w:t>P</w:t>
      </w:r>
      <w:r w:rsidRPr="00766C7C">
        <w:rPr>
          <w:rFonts w:ascii="Verdana" w:eastAsia="Times New Roman" w:hAnsi="Verdana" w:cs="Times New Roman"/>
          <w:color w:val="000000"/>
          <w:sz w:val="20"/>
          <w:szCs w:val="20"/>
          <w:lang w:val="en" w:eastAsia="en-GB"/>
        </w:rPr>
        <w:t xml:space="preserve">atented technologies which are exclusive to one </w:t>
      </w:r>
      <w:r w:rsidR="009C45A6" w:rsidRPr="00766C7C">
        <w:rPr>
          <w:rFonts w:ascii="Verdana" w:eastAsia="Times New Roman" w:hAnsi="Verdana" w:cs="Times New Roman"/>
          <w:color w:val="000000"/>
          <w:sz w:val="20"/>
          <w:szCs w:val="20"/>
          <w:lang w:val="en" w:eastAsia="en-GB"/>
        </w:rPr>
        <w:t>organi</w:t>
      </w:r>
      <w:r w:rsidR="009C45A6">
        <w:rPr>
          <w:rFonts w:ascii="Verdana" w:eastAsia="Times New Roman" w:hAnsi="Verdana" w:cs="Times New Roman"/>
          <w:color w:val="000000"/>
          <w:sz w:val="20"/>
          <w:szCs w:val="20"/>
          <w:lang w:val="en" w:eastAsia="en-GB"/>
        </w:rPr>
        <w:t>z</w:t>
      </w:r>
      <w:r w:rsidR="009C45A6" w:rsidRPr="00766C7C">
        <w:rPr>
          <w:rFonts w:ascii="Verdana" w:eastAsia="Times New Roman" w:hAnsi="Verdana" w:cs="Times New Roman"/>
          <w:color w:val="000000"/>
          <w:sz w:val="20"/>
          <w:szCs w:val="20"/>
          <w:lang w:val="en" w:eastAsia="en-GB"/>
        </w:rPr>
        <w:t>ation</w:t>
      </w:r>
      <w:r w:rsidRPr="00766C7C">
        <w:rPr>
          <w:rFonts w:ascii="Verdana" w:eastAsia="Times New Roman" w:hAnsi="Verdana" w:cs="Times New Roman"/>
          <w:color w:val="000000"/>
          <w:sz w:val="20"/>
          <w:szCs w:val="20"/>
          <w:lang w:val="en" w:eastAsia="en-GB"/>
        </w:rPr>
        <w:t xml:space="preserve"> cannot be included.</w:t>
      </w:r>
    </w:p>
    <w:p w14:paraId="4225C635" w14:textId="4818B94C" w:rsidR="00CA0C35" w:rsidRDefault="00CA0C35" w:rsidP="009C45A6">
      <w:pPr>
        <w:spacing w:line="240" w:lineRule="auto"/>
      </w:pPr>
      <w:r w:rsidRPr="00CE7F5D">
        <w:rPr>
          <w:rFonts w:ascii="Verdana" w:eastAsia="Times New Roman" w:hAnsi="Verdana" w:cs="Times New Roman"/>
          <w:color w:val="000000"/>
          <w:sz w:val="20"/>
          <w:szCs w:val="20"/>
          <w:lang w:val="en" w:eastAsia="en-GB"/>
        </w:rPr>
        <w:t xml:space="preserve">To make a </w:t>
      </w:r>
      <w:r w:rsidR="00C35AEB" w:rsidRPr="06AABB30">
        <w:rPr>
          <w:rFonts w:ascii="Verdana" w:eastAsia="Times New Roman" w:hAnsi="Verdana" w:cs="Times New Roman"/>
          <w:color w:val="000000" w:themeColor="text1"/>
          <w:sz w:val="20"/>
          <w:szCs w:val="20"/>
          <w:lang w:val="en" w:eastAsia="en-GB"/>
        </w:rPr>
        <w:t>New Technology P</w:t>
      </w:r>
      <w:r w:rsidR="00C35AEB" w:rsidRPr="06AABB30">
        <w:rPr>
          <w:rFonts w:ascii="Verdana" w:eastAsia="Times New Roman" w:hAnsi="Verdana" w:cs="Times New Roman"/>
          <w:sz w:val="20"/>
          <w:szCs w:val="20"/>
          <w:lang w:val="en" w:eastAsia="en-GB"/>
        </w:rPr>
        <w:t>roposal</w:t>
      </w:r>
      <w:r w:rsidR="00C35AEB">
        <w:rPr>
          <w:rFonts w:ascii="Verdana" w:eastAsia="Times New Roman" w:hAnsi="Verdana" w:cs="Times New Roman"/>
          <w:color w:val="000000"/>
          <w:sz w:val="20"/>
          <w:szCs w:val="20"/>
          <w:lang w:val="en" w:eastAsia="en-GB"/>
        </w:rPr>
        <w:t xml:space="preserve">, </w:t>
      </w:r>
      <w:r w:rsidRPr="00CE7F5D">
        <w:rPr>
          <w:rFonts w:ascii="Verdana" w:eastAsia="Times New Roman" w:hAnsi="Verdana" w:cs="Times New Roman"/>
          <w:color w:val="000000"/>
          <w:sz w:val="20"/>
          <w:szCs w:val="20"/>
          <w:lang w:val="en" w:eastAsia="en-GB"/>
        </w:rPr>
        <w:t>please provide information with your proposal to help demonstrate compliance with the questions listed below.</w:t>
      </w:r>
      <w:r>
        <w:rPr>
          <w:rFonts w:ascii="Verdana" w:eastAsia="Times New Roman" w:hAnsi="Verdana" w:cs="Times New Roman"/>
          <w:color w:val="000000"/>
          <w:sz w:val="20"/>
          <w:szCs w:val="20"/>
          <w:lang w:val="en" w:eastAsia="en-GB"/>
        </w:rPr>
        <w:t xml:space="preserve"> </w:t>
      </w:r>
      <w:r w:rsidRPr="009C45A6">
        <w:rPr>
          <w:rFonts w:ascii="Verdana" w:eastAsia="Times New Roman" w:hAnsi="Verdana" w:cs="Times New Roman"/>
          <w:color w:val="000000"/>
          <w:sz w:val="20"/>
          <w:szCs w:val="20"/>
          <w:lang w:val="en" w:eastAsia="en-GB"/>
        </w:rPr>
        <w:t xml:space="preserve">In addition to the information or documentation provided in accordance with this form, you may be requested to submit other information or documentation in support of this New Technology Proposal. You should respond to any such request within 30 days of receipt. </w:t>
      </w:r>
    </w:p>
    <w:p w14:paraId="0AF367D4" w14:textId="43490D97" w:rsidR="00BA1A48" w:rsidRDefault="00C35AEB" w:rsidP="009C45A6">
      <w:pPr>
        <w:spacing w:after="0" w:line="240" w:lineRule="auto"/>
        <w:rPr>
          <w:rFonts w:ascii="Verdana" w:eastAsia="Times New Roman" w:hAnsi="Verdana" w:cs="Times New Roman"/>
          <w:color w:val="000000"/>
          <w:sz w:val="20"/>
          <w:szCs w:val="20"/>
          <w:lang w:val="en" w:eastAsia="en-GB"/>
        </w:rPr>
      </w:pPr>
      <w:r>
        <w:rPr>
          <w:rFonts w:ascii="Verdana" w:eastAsia="Times New Roman" w:hAnsi="Verdana" w:cs="Times New Roman"/>
          <w:color w:val="000000"/>
          <w:sz w:val="20"/>
          <w:szCs w:val="20"/>
          <w:lang w:val="en" w:eastAsia="en-GB"/>
        </w:rPr>
        <w:t>The Department for Energy Securi</w:t>
      </w:r>
      <w:r w:rsidR="0014129D">
        <w:rPr>
          <w:rFonts w:ascii="Verdana" w:eastAsia="Times New Roman" w:hAnsi="Verdana" w:cs="Times New Roman"/>
          <w:color w:val="000000"/>
          <w:sz w:val="20"/>
          <w:szCs w:val="20"/>
          <w:lang w:val="en" w:eastAsia="en-GB"/>
        </w:rPr>
        <w:t>ty and Net Zero</w:t>
      </w:r>
      <w:r w:rsidR="000A4A2C">
        <w:rPr>
          <w:rFonts w:ascii="Verdana" w:eastAsia="Times New Roman" w:hAnsi="Verdana" w:cs="Times New Roman"/>
          <w:color w:val="000000"/>
          <w:sz w:val="20"/>
          <w:szCs w:val="20"/>
          <w:lang w:val="en" w:eastAsia="en-GB"/>
        </w:rPr>
        <w:t xml:space="preserve"> </w:t>
      </w:r>
      <w:r w:rsidR="00CA0C35" w:rsidRPr="000A4A2C">
        <w:rPr>
          <w:rFonts w:ascii="Verdana" w:eastAsia="Times New Roman" w:hAnsi="Verdana" w:cs="Times New Roman"/>
          <w:color w:val="000000"/>
          <w:sz w:val="20"/>
          <w:szCs w:val="20"/>
          <w:lang w:val="en" w:eastAsia="en-GB"/>
        </w:rPr>
        <w:t xml:space="preserve">reserves </w:t>
      </w:r>
      <w:r w:rsidR="00CA0C35" w:rsidRPr="009C45A6">
        <w:rPr>
          <w:rFonts w:ascii="Verdana" w:eastAsia="Times New Roman" w:hAnsi="Verdana" w:cs="Times New Roman"/>
          <w:color w:val="000000"/>
          <w:sz w:val="20"/>
          <w:szCs w:val="20"/>
          <w:lang w:val="en" w:eastAsia="en-GB"/>
        </w:rPr>
        <w:t>the right, at their absolute discretion, to reject any New Technology Proposal that it considers does not fall within the remit of the ETL.</w:t>
      </w:r>
    </w:p>
    <w:p w14:paraId="36E2F181" w14:textId="23F53FAC" w:rsidR="00BA1A48" w:rsidRDefault="00BA1A48" w:rsidP="00BA1A48">
      <w:pPr>
        <w:spacing w:after="0" w:line="240" w:lineRule="auto"/>
        <w:rPr>
          <w:rFonts w:ascii="Verdana" w:eastAsia="Times New Roman" w:hAnsi="Verdana" w:cs="Times New Roman"/>
          <w:color w:val="000000"/>
          <w:sz w:val="20"/>
          <w:szCs w:val="20"/>
          <w:lang w:val="en" w:eastAsia="en-GB"/>
        </w:rPr>
      </w:pPr>
    </w:p>
    <w:p w14:paraId="7BEEB2FA" w14:textId="232E87A4" w:rsidR="009C45A6" w:rsidRDefault="009C45A6">
      <w:pPr>
        <w:rPr>
          <w:rFonts w:ascii="Verdana" w:eastAsia="Times New Roman" w:hAnsi="Verdana" w:cs="Times New Roman"/>
          <w:color w:val="000000"/>
          <w:sz w:val="20"/>
          <w:szCs w:val="20"/>
          <w:lang w:val="en" w:eastAsia="en-GB"/>
        </w:rPr>
      </w:pPr>
      <w:r>
        <w:rPr>
          <w:rFonts w:ascii="Verdana" w:eastAsia="Times New Roman" w:hAnsi="Verdana" w:cs="Times New Roman"/>
          <w:color w:val="000000"/>
          <w:sz w:val="20"/>
          <w:szCs w:val="20"/>
          <w:lang w:val="en" w:eastAsia="en-GB"/>
        </w:rPr>
        <w:br w:type="page"/>
      </w:r>
    </w:p>
    <w:p w14:paraId="4B16532D" w14:textId="77777777" w:rsidR="00BA1A48" w:rsidRDefault="00BA1A48" w:rsidP="00BA1A48">
      <w:pPr>
        <w:spacing w:after="0" w:line="240" w:lineRule="auto"/>
        <w:rPr>
          <w:rFonts w:ascii="Verdana" w:eastAsia="Times New Roman" w:hAnsi="Verdana" w:cs="Times New Roman"/>
          <w:color w:val="000000"/>
          <w:sz w:val="20"/>
          <w:szCs w:val="20"/>
          <w:lang w:val="en" w:eastAsia="en-GB"/>
        </w:rPr>
      </w:pPr>
    </w:p>
    <w:p w14:paraId="4CCFF84F" w14:textId="77777777" w:rsidR="00BA1A48" w:rsidRDefault="00BA1A48" w:rsidP="00BA1A48">
      <w:pPr>
        <w:spacing w:after="0" w:line="240" w:lineRule="auto"/>
        <w:rPr>
          <w:rFonts w:ascii="Verdana" w:eastAsia="Times New Roman" w:hAnsi="Verdana" w:cs="Times New Roman"/>
          <w:color w:val="000000"/>
          <w:sz w:val="20"/>
          <w:szCs w:val="20"/>
          <w:lang w:val="en" w:eastAsia="en-GB"/>
        </w:rPr>
      </w:pPr>
    </w:p>
    <w:p w14:paraId="17252B6D" w14:textId="77777777" w:rsidR="00BA1A48" w:rsidRPr="005124C0" w:rsidRDefault="00BA1A48" w:rsidP="00BA1A48">
      <w:pPr>
        <w:spacing w:after="0" w:line="240" w:lineRule="auto"/>
        <w:rPr>
          <w:rFonts w:ascii="Verdana" w:eastAsia="Times New Roman" w:hAnsi="Verdana" w:cs="Times New Roman"/>
          <w:b/>
          <w:color w:val="000000"/>
          <w:sz w:val="20"/>
          <w:szCs w:val="20"/>
          <w:lang w:val="en" w:eastAsia="en-GB"/>
        </w:rPr>
      </w:pPr>
      <w:r w:rsidRPr="005124C0">
        <w:rPr>
          <w:rFonts w:ascii="Verdana" w:eastAsia="Times New Roman" w:hAnsi="Verdana" w:cs="Times New Roman"/>
          <w:b/>
          <w:color w:val="000000"/>
          <w:sz w:val="20"/>
          <w:szCs w:val="20"/>
          <w:lang w:val="en" w:eastAsia="en-GB"/>
        </w:rPr>
        <w:t>Suggested technology</w:t>
      </w:r>
      <w:r w:rsidRPr="005124C0">
        <w:rPr>
          <w:rFonts w:ascii="Verdana" w:eastAsia="Times New Roman" w:hAnsi="Verdana" w:cs="Times New Roman"/>
          <w:b/>
          <w:color w:val="000000"/>
          <w:sz w:val="20"/>
          <w:szCs w:val="20"/>
          <w:lang w:val="en" w:eastAsia="en-GB"/>
        </w:rPr>
        <w:br/>
      </w:r>
    </w:p>
    <w:p w14:paraId="07FFC3F3" w14:textId="77777777" w:rsidR="00BA1A48" w:rsidRPr="00BA1A48" w:rsidRDefault="005124C0" w:rsidP="00BA1A48">
      <w:pPr>
        <w:spacing w:after="0" w:line="240" w:lineRule="auto"/>
        <w:rPr>
          <w:rFonts w:ascii="Verdana" w:eastAsia="Times New Roman" w:hAnsi="Verdana" w:cs="Times New Roman"/>
          <w:color w:val="000000"/>
          <w:sz w:val="20"/>
          <w:szCs w:val="20"/>
          <w:lang w:val="en" w:eastAsia="en-GB"/>
        </w:rPr>
      </w:pPr>
      <w:r>
        <w:rPr>
          <w:rFonts w:ascii="Verdana" w:eastAsia="Times New Roman" w:hAnsi="Verdana" w:cs="Times New Roman"/>
          <w:color w:val="000000"/>
          <w:sz w:val="20"/>
          <w:szCs w:val="20"/>
          <w:lang w:val="en" w:eastAsia="en-GB"/>
        </w:rPr>
        <w:t>Items marked with</w:t>
      </w:r>
      <w:r w:rsidR="00BA1A48">
        <w:rPr>
          <w:rFonts w:ascii="Verdana" w:eastAsia="Times New Roman" w:hAnsi="Verdana" w:cs="Times New Roman"/>
          <w:noProof/>
          <w:color w:val="000000"/>
          <w:sz w:val="20"/>
          <w:szCs w:val="20"/>
          <w:lang w:eastAsia="en-GB"/>
        </w:rPr>
        <w:drawing>
          <wp:inline distT="0" distB="0" distL="0" distR="0" wp14:anchorId="05C2FE1D" wp14:editId="249B63D9">
            <wp:extent cx="133350" cy="104775"/>
            <wp:effectExtent l="0" t="0" r="0" b="9525"/>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00BA1A48" w:rsidRPr="00BA1A48">
        <w:rPr>
          <w:rFonts w:ascii="Verdana" w:eastAsia="Times New Roman" w:hAnsi="Verdana" w:cs="Times New Roman"/>
          <w:color w:val="000000"/>
          <w:sz w:val="20"/>
          <w:szCs w:val="20"/>
          <w:lang w:val="en" w:eastAsia="en-GB"/>
        </w:rPr>
        <w:t>are compulsory.</w:t>
      </w:r>
      <w:r w:rsidR="00BA1A48">
        <w:rPr>
          <w:rFonts w:ascii="Verdana" w:eastAsia="Times New Roman" w:hAnsi="Verdana" w:cs="Times New Roman"/>
          <w:color w:val="000000"/>
          <w:sz w:val="20"/>
          <w:szCs w:val="20"/>
          <w:lang w:val="en" w:eastAsia="en-GB"/>
        </w:rPr>
        <w:br/>
      </w:r>
    </w:p>
    <w:p w14:paraId="7A0D0276" w14:textId="77777777" w:rsidR="00D25F99" w:rsidRDefault="00D25F99" w:rsidP="00BA1A48">
      <w:pPr>
        <w:spacing w:after="0" w:line="240" w:lineRule="auto"/>
        <w:rPr>
          <w:rFonts w:ascii="Verdana" w:eastAsia="Times New Roman" w:hAnsi="Verdana" w:cs="Times New Roman"/>
          <w:color w:val="000000"/>
          <w:sz w:val="20"/>
          <w:szCs w:val="20"/>
          <w:lang w:val="en" w:eastAsia="en-GB"/>
        </w:rPr>
      </w:pPr>
    </w:p>
    <w:p w14:paraId="60246A1E" w14:textId="77777777" w:rsidR="00BA1A48" w:rsidRPr="00BA1A48" w:rsidRDefault="00BA1A48" w:rsidP="00BA1A48">
      <w:pPr>
        <w:spacing w:after="0" w:line="240" w:lineRule="auto"/>
        <w:rPr>
          <w:rFonts w:ascii="Verdana" w:eastAsia="Times New Roman" w:hAnsi="Verdana" w:cs="Times New Roman"/>
          <w:color w:val="000000"/>
          <w:sz w:val="20"/>
          <w:szCs w:val="20"/>
          <w:lang w:val="en" w:eastAsia="en-GB"/>
        </w:rPr>
      </w:pPr>
      <w:r w:rsidRPr="00BA1A48">
        <w:rPr>
          <w:rFonts w:ascii="Verdana" w:eastAsia="Times New Roman" w:hAnsi="Verdana" w:cs="Times New Roman"/>
          <w:color w:val="000000"/>
          <w:sz w:val="20"/>
          <w:szCs w:val="20"/>
          <w:lang w:val="en" w:eastAsia="en-GB"/>
        </w:rPr>
        <w:t>Suggested technology</w:t>
      </w:r>
      <w:r w:rsidR="00D25F99">
        <w:rPr>
          <w:rFonts w:ascii="Verdana" w:eastAsia="Times New Roman" w:hAnsi="Verdana" w:cs="Times New Roman"/>
          <w:noProof/>
          <w:color w:val="000000"/>
          <w:sz w:val="20"/>
          <w:szCs w:val="20"/>
          <w:lang w:eastAsia="en-GB"/>
        </w:rPr>
        <w:drawing>
          <wp:inline distT="0" distB="0" distL="0" distR="0" wp14:anchorId="78522FFB" wp14:editId="04079A36">
            <wp:extent cx="133350" cy="104775"/>
            <wp:effectExtent l="0" t="0" r="0" b="9525"/>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p>
    <w:p w14:paraId="7007E779" w14:textId="77777777" w:rsidR="00BA1A48" w:rsidRDefault="00D25F99" w:rsidP="00BA1A48">
      <w:pPr>
        <w:spacing w:after="0" w:line="240" w:lineRule="auto"/>
        <w:rPr>
          <w:rFonts w:ascii="Verdana" w:eastAsia="Times New Roman" w:hAnsi="Verdana" w:cs="Times New Roman"/>
          <w:color w:val="000000"/>
          <w:sz w:val="20"/>
          <w:szCs w:val="20"/>
          <w:lang w:val="en" w:eastAsia="en-GB"/>
        </w:rPr>
      </w:pPr>
      <w:r>
        <w:rPr>
          <w:rFonts w:ascii="Verdana" w:eastAsia="Times New Roman" w:hAnsi="Verdana" w:cs="Times New Roman"/>
          <w:noProof/>
          <w:color w:val="000000"/>
          <w:sz w:val="20"/>
          <w:szCs w:val="20"/>
          <w:lang w:eastAsia="en-GB"/>
        </w:rPr>
        <mc:AlternateContent>
          <mc:Choice Requires="wps">
            <w:drawing>
              <wp:anchor distT="0" distB="0" distL="114300" distR="114300" simplePos="0" relativeHeight="251658241" behindDoc="0" locked="0" layoutInCell="1" allowOverlap="1" wp14:anchorId="32B3BDFE" wp14:editId="348C91D7">
                <wp:simplePos x="0" y="0"/>
                <wp:positionH relativeFrom="column">
                  <wp:posOffset>9525</wp:posOffset>
                </wp:positionH>
                <wp:positionV relativeFrom="paragraph">
                  <wp:posOffset>92710</wp:posOffset>
                </wp:positionV>
                <wp:extent cx="3476625" cy="2667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34766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601DFC" w14:textId="77777777" w:rsidR="00D25F99" w:rsidRDefault="00D25F99" w:rsidP="00D25F99"/>
                          <w:p w14:paraId="036B4124" w14:textId="77777777" w:rsidR="00D25F99" w:rsidRDefault="00D25F99" w:rsidP="00D25F99"/>
                          <w:p w14:paraId="44AEA778" w14:textId="77777777" w:rsidR="00D25F99" w:rsidRDefault="00D25F99" w:rsidP="00D25F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3BDFE" id="_x0000_t202" coordsize="21600,21600" o:spt="202" path="m,l,21600r21600,l21600,xe">
                <v:stroke joinstyle="miter"/>
                <v:path gradientshapeok="t" o:connecttype="rect"/>
              </v:shapetype>
              <v:shape id="Text Box 2" o:spid="_x0000_s1026" type="#_x0000_t202" style="position:absolute;margin-left:.75pt;margin-top:7.3pt;width:273.75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" fillcolor="white [3201]" strokeweight=".5pt">
                <v:textbox>
                  <w:txbxContent>
                    <w:p w14:paraId="75601DFC" w14:textId="77777777" w:rsidR="00D25F99" w:rsidRDefault="00D25F99" w:rsidP="00D25F99"/>
                    <w:p w14:paraId="036B4124" w14:textId="77777777" w:rsidR="00D25F99" w:rsidRDefault="00D25F99" w:rsidP="00D25F99"/>
                    <w:p w14:paraId="44AEA778" w14:textId="77777777" w:rsidR="00D25F99" w:rsidRDefault="00D25F99" w:rsidP="00D25F99"/>
                  </w:txbxContent>
                </v:textbox>
              </v:shape>
            </w:pict>
          </mc:Fallback>
        </mc:AlternateContent>
      </w:r>
    </w:p>
    <w:p w14:paraId="7A480058" w14:textId="77777777" w:rsidR="00D25F99" w:rsidRDefault="00D25F99" w:rsidP="00BA1A48">
      <w:pPr>
        <w:spacing w:after="0" w:line="240" w:lineRule="auto"/>
        <w:rPr>
          <w:rFonts w:ascii="Verdana" w:eastAsia="Times New Roman" w:hAnsi="Verdana" w:cs="Times New Roman"/>
          <w:color w:val="000000"/>
          <w:sz w:val="20"/>
          <w:szCs w:val="20"/>
          <w:lang w:val="en" w:eastAsia="en-GB"/>
        </w:rPr>
      </w:pPr>
    </w:p>
    <w:p w14:paraId="374225AF" w14:textId="77777777" w:rsidR="00D25F99" w:rsidRDefault="00D25F99" w:rsidP="00BA1A48">
      <w:pPr>
        <w:spacing w:after="0" w:line="240" w:lineRule="auto"/>
        <w:rPr>
          <w:rFonts w:ascii="Verdana" w:eastAsia="Times New Roman" w:hAnsi="Verdana" w:cs="Times New Roman"/>
          <w:b/>
          <w:color w:val="000000"/>
          <w:sz w:val="20"/>
          <w:szCs w:val="20"/>
          <w:lang w:val="en" w:eastAsia="en-GB"/>
        </w:rPr>
      </w:pPr>
    </w:p>
    <w:p w14:paraId="7FAC6BD5" w14:textId="77777777" w:rsidR="00D25F99" w:rsidRDefault="00D25F99" w:rsidP="00BA1A48">
      <w:pPr>
        <w:spacing w:after="0" w:line="240" w:lineRule="auto"/>
        <w:rPr>
          <w:rFonts w:ascii="Verdana" w:eastAsia="Times New Roman" w:hAnsi="Verdana" w:cs="Times New Roman"/>
          <w:b/>
          <w:color w:val="000000"/>
          <w:sz w:val="20"/>
          <w:szCs w:val="20"/>
          <w:lang w:val="en" w:eastAsia="en-GB"/>
        </w:rPr>
      </w:pPr>
    </w:p>
    <w:p w14:paraId="14B1D29A" w14:textId="00B4219A" w:rsidR="00BA1A48" w:rsidRPr="00822B72" w:rsidRDefault="00822B72" w:rsidP="00BA1A48">
      <w:pPr>
        <w:spacing w:after="0" w:line="240" w:lineRule="auto"/>
        <w:rPr>
          <w:rFonts w:ascii="Verdana" w:eastAsia="Times New Roman" w:hAnsi="Verdana" w:cs="Times New Roman"/>
          <w:b/>
          <w:color w:val="000000"/>
          <w:sz w:val="20"/>
          <w:szCs w:val="20"/>
          <w:lang w:val="en" w:eastAsia="en-GB"/>
        </w:rPr>
      </w:pPr>
      <w:r w:rsidRPr="00822B72">
        <w:rPr>
          <w:rFonts w:ascii="Verdana" w:eastAsia="Times New Roman" w:hAnsi="Verdana" w:cs="Times New Roman"/>
          <w:b/>
          <w:color w:val="000000"/>
          <w:sz w:val="20"/>
          <w:szCs w:val="20"/>
          <w:lang w:val="en" w:eastAsia="en-GB"/>
        </w:rPr>
        <w:t>Please a</w:t>
      </w:r>
      <w:r w:rsidR="00BA1A48" w:rsidRPr="00822B72">
        <w:rPr>
          <w:rFonts w:ascii="Verdana" w:eastAsia="Times New Roman" w:hAnsi="Verdana" w:cs="Times New Roman"/>
          <w:b/>
          <w:color w:val="000000"/>
          <w:sz w:val="20"/>
          <w:szCs w:val="20"/>
          <w:lang w:val="en" w:eastAsia="en-GB"/>
        </w:rPr>
        <w:t xml:space="preserve">ttach </w:t>
      </w:r>
      <w:r w:rsidRPr="00822B72">
        <w:rPr>
          <w:rFonts w:ascii="Verdana" w:eastAsia="Times New Roman" w:hAnsi="Verdana" w:cs="Times New Roman"/>
          <w:b/>
          <w:color w:val="000000"/>
          <w:sz w:val="20"/>
          <w:szCs w:val="20"/>
          <w:lang w:val="en" w:eastAsia="en-GB"/>
        </w:rPr>
        <w:t>the relevant documentation to support your proposal.</w:t>
      </w:r>
    </w:p>
    <w:p w14:paraId="04E91A1E" w14:textId="77777777" w:rsidR="00822B72" w:rsidRDefault="00822B72" w:rsidP="00BA1A48">
      <w:pPr>
        <w:spacing w:after="0" w:line="240" w:lineRule="auto"/>
        <w:rPr>
          <w:rFonts w:ascii="Verdana" w:eastAsia="Times New Roman" w:hAnsi="Verdana" w:cs="Times New Roman"/>
          <w:color w:val="000000"/>
          <w:sz w:val="20"/>
          <w:szCs w:val="20"/>
          <w:lang w:val="en" w:eastAsia="en-GB"/>
        </w:rPr>
      </w:pPr>
    </w:p>
    <w:p w14:paraId="7D9B9EE7" w14:textId="77777777" w:rsidR="00BA1A48" w:rsidRPr="00BA1A48" w:rsidRDefault="00BA1A48" w:rsidP="00BA1A48">
      <w:pPr>
        <w:spacing w:after="0" w:line="240" w:lineRule="auto"/>
        <w:rPr>
          <w:rFonts w:ascii="Verdana" w:eastAsia="Times New Roman" w:hAnsi="Verdana" w:cs="Times New Roman"/>
          <w:color w:val="000000"/>
          <w:sz w:val="20"/>
          <w:szCs w:val="20"/>
          <w:lang w:val="en" w:eastAsia="en-GB"/>
        </w:rPr>
      </w:pPr>
      <w:r w:rsidRPr="00BA1A48">
        <w:rPr>
          <w:rFonts w:ascii="Verdana" w:eastAsia="Times New Roman" w:hAnsi="Verdana" w:cs="Times New Roman"/>
          <w:color w:val="000000"/>
          <w:sz w:val="20"/>
          <w:szCs w:val="20"/>
          <w:lang w:val="en" w:eastAsia="en-GB"/>
        </w:rPr>
        <w:t>Essential information</w:t>
      </w:r>
      <w:r w:rsidR="005124C0">
        <w:rPr>
          <w:rFonts w:ascii="Verdana" w:eastAsia="Times New Roman" w:hAnsi="Verdana" w:cs="Times New Roman"/>
          <w:color w:val="000000"/>
          <w:sz w:val="20"/>
          <w:szCs w:val="20"/>
          <w:lang w:val="en" w:eastAsia="en-GB"/>
        </w:rPr>
        <w:t>:</w:t>
      </w:r>
    </w:p>
    <w:p w14:paraId="562BF1FD" w14:textId="77777777" w:rsidR="00BA1A48" w:rsidRDefault="00BA1A48" w:rsidP="00BA1A48">
      <w:pPr>
        <w:spacing w:after="0" w:line="240" w:lineRule="auto"/>
        <w:rPr>
          <w:rFonts w:ascii="Verdana" w:eastAsia="Times New Roman" w:hAnsi="Verdana" w:cs="Times New Roman"/>
          <w:b/>
          <w:bCs/>
          <w:color w:val="000000"/>
          <w:sz w:val="20"/>
          <w:szCs w:val="20"/>
          <w:lang w:val="en" w:eastAsia="en-GB"/>
        </w:rPr>
      </w:pPr>
    </w:p>
    <w:p w14:paraId="63B6222B" w14:textId="77777777" w:rsidR="00CA0C35" w:rsidRDefault="00CA0C35" w:rsidP="00CA0C35">
      <w:pPr>
        <w:spacing w:after="0" w:line="240" w:lineRule="auto"/>
        <w:rPr>
          <w:rFonts w:ascii="Verdana" w:eastAsia="Times New Roman" w:hAnsi="Verdana" w:cs="Times New Roman"/>
          <w:b/>
          <w:bCs/>
          <w:color w:val="000000"/>
          <w:sz w:val="20"/>
          <w:szCs w:val="20"/>
          <w:lang w:val="en" w:eastAsia="en-GB"/>
        </w:rPr>
      </w:pPr>
    </w:p>
    <w:p w14:paraId="5D49C8AD" w14:textId="5CCC4967" w:rsidR="00CA0C35" w:rsidRPr="00387812" w:rsidRDefault="00CA0C35" w:rsidP="009C45A6">
      <w:pPr>
        <w:pStyle w:val="ListParagraph"/>
        <w:numPr>
          <w:ilvl w:val="0"/>
          <w:numId w:val="2"/>
        </w:numPr>
        <w:spacing w:after="0" w:line="240" w:lineRule="auto"/>
        <w:ind w:left="426" w:hanging="426"/>
        <w:jc w:val="both"/>
        <w:rPr>
          <w:rFonts w:ascii="Verdana" w:eastAsia="Times New Roman" w:hAnsi="Verdana" w:cs="Times New Roman"/>
          <w:color w:val="000000"/>
          <w:sz w:val="20"/>
          <w:szCs w:val="20"/>
          <w:lang w:val="en" w:eastAsia="en-GB"/>
        </w:rPr>
      </w:pPr>
      <w:r w:rsidRPr="00387812">
        <w:rPr>
          <w:rFonts w:ascii="Verdana" w:eastAsia="Times New Roman" w:hAnsi="Verdana" w:cs="Times New Roman"/>
          <w:b/>
          <w:bCs/>
          <w:color w:val="000000"/>
          <w:sz w:val="20"/>
          <w:szCs w:val="20"/>
          <w:lang w:val="en" w:eastAsia="en-GB"/>
        </w:rPr>
        <w:t>Is your product designed for saving energy, rather than generating it?</w:t>
      </w:r>
      <w:r w:rsidRPr="00387812">
        <w:rPr>
          <w:rFonts w:ascii="Verdana" w:eastAsia="Times New Roman" w:hAnsi="Verdana" w:cs="Times New Roman"/>
          <w:color w:val="000000"/>
          <w:sz w:val="20"/>
          <w:szCs w:val="20"/>
          <w:lang w:val="en" w:eastAsia="en-GB"/>
        </w:rPr>
        <w:t xml:space="preserve"> </w:t>
      </w:r>
      <w:r>
        <w:rPr>
          <w:noProof/>
          <w:lang w:eastAsia="en-GB"/>
        </w:rPr>
        <w:drawing>
          <wp:inline distT="0" distB="0" distL="0" distR="0" wp14:anchorId="6CBDBEAB" wp14:editId="46488701">
            <wp:extent cx="133350" cy="104775"/>
            <wp:effectExtent l="0" t="0" r="0" b="9525"/>
            <wp:docPr id="21" name="Picture 21"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quir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387812">
        <w:rPr>
          <w:rFonts w:ascii="Verdana" w:eastAsia="Times New Roman" w:hAnsi="Verdana" w:cs="Times New Roman"/>
          <w:color w:val="000000"/>
          <w:sz w:val="20"/>
          <w:szCs w:val="20"/>
          <w:lang w:val="en" w:eastAsia="en-GB"/>
        </w:rPr>
        <w:br/>
      </w:r>
      <w:r w:rsidRPr="002B1FE1">
        <w:rPr>
          <w:rFonts w:ascii="Verdana" w:eastAsia="Times New Roman" w:hAnsi="Verdana" w:cs="Times New Roman"/>
          <w:color w:val="000000"/>
          <w:sz w:val="20"/>
          <w:szCs w:val="20"/>
          <w:lang w:val="en" w:eastAsia="en-GB"/>
        </w:rPr>
        <w:t>T</w:t>
      </w:r>
      <w:r>
        <w:rPr>
          <w:rFonts w:ascii="Verdana" w:eastAsia="Times New Roman" w:hAnsi="Verdana" w:cs="Times New Roman"/>
          <w:color w:val="000000"/>
          <w:sz w:val="20"/>
          <w:szCs w:val="20"/>
          <w:lang w:val="en" w:eastAsia="en-GB"/>
        </w:rPr>
        <w:t>he ETL i</w:t>
      </w:r>
      <w:r w:rsidRPr="00387812">
        <w:rPr>
          <w:rFonts w:ascii="Verdana" w:eastAsia="Times New Roman" w:hAnsi="Verdana" w:cs="Times New Roman"/>
          <w:color w:val="000000"/>
          <w:sz w:val="20"/>
          <w:szCs w:val="20"/>
          <w:lang w:val="en" w:eastAsia="en-GB"/>
        </w:rPr>
        <w:t>s focused on</w:t>
      </w:r>
      <w:r>
        <w:rPr>
          <w:rFonts w:ascii="Verdana" w:eastAsia="Times New Roman" w:hAnsi="Verdana" w:cs="Times New Roman"/>
          <w:color w:val="000000"/>
          <w:sz w:val="20"/>
          <w:szCs w:val="20"/>
          <w:lang w:val="en" w:eastAsia="en-GB"/>
        </w:rPr>
        <w:t xml:space="preserve"> </w:t>
      </w:r>
      <w:r w:rsidRPr="006D3E7D">
        <w:rPr>
          <w:rFonts w:ascii="Verdana" w:eastAsia="Times New Roman" w:hAnsi="Verdana" w:cs="Times New Roman"/>
          <w:color w:val="000000"/>
          <w:sz w:val="20"/>
          <w:szCs w:val="20"/>
          <w:lang w:val="en" w:eastAsia="en-GB"/>
        </w:rPr>
        <w:t>supporting technologies with superior energy</w:t>
      </w:r>
      <w:r>
        <w:rPr>
          <w:rFonts w:ascii="Verdana" w:eastAsia="Times New Roman" w:hAnsi="Verdana" w:cs="Times New Roman"/>
          <w:color w:val="000000"/>
          <w:sz w:val="20"/>
          <w:szCs w:val="20"/>
          <w:lang w:val="en" w:eastAsia="en-GB"/>
        </w:rPr>
        <w:t xml:space="preserve"> </w:t>
      </w:r>
      <w:r w:rsidRPr="006D3E7D">
        <w:rPr>
          <w:rFonts w:ascii="Verdana" w:eastAsia="Times New Roman" w:hAnsi="Verdana" w:cs="Times New Roman"/>
          <w:color w:val="000000"/>
          <w:sz w:val="20"/>
          <w:szCs w:val="20"/>
          <w:lang w:val="en" w:eastAsia="en-GB"/>
        </w:rPr>
        <w:t>efficiency, relative to current practice</w:t>
      </w:r>
      <w:r w:rsidRPr="00387812">
        <w:rPr>
          <w:rFonts w:ascii="Verdana" w:eastAsia="Times New Roman" w:hAnsi="Verdana" w:cs="Times New Roman"/>
          <w:color w:val="000000"/>
          <w:sz w:val="20"/>
          <w:szCs w:val="20"/>
          <w:lang w:val="en" w:eastAsia="en-GB"/>
        </w:rPr>
        <w:t>, rather than supporting alternative</w:t>
      </w:r>
      <w:r>
        <w:rPr>
          <w:rFonts w:ascii="Verdana" w:eastAsia="Times New Roman" w:hAnsi="Verdana" w:cs="Times New Roman"/>
          <w:color w:val="000000"/>
          <w:sz w:val="20"/>
          <w:szCs w:val="20"/>
          <w:lang w:val="en" w:eastAsia="en-GB"/>
        </w:rPr>
        <w:t xml:space="preserve"> power</w:t>
      </w:r>
      <w:r w:rsidRPr="00387812">
        <w:rPr>
          <w:rFonts w:ascii="Verdana" w:eastAsia="Times New Roman" w:hAnsi="Verdana" w:cs="Times New Roman"/>
          <w:color w:val="000000"/>
          <w:sz w:val="20"/>
          <w:szCs w:val="20"/>
          <w:lang w:val="en" w:eastAsia="en-GB"/>
        </w:rPr>
        <w:t xml:space="preserve"> generation. If your product is designed to support a new way of generating energy, please select ‘No’.</w:t>
      </w:r>
    </w:p>
    <w:p w14:paraId="72A48BC2" w14:textId="77777777" w:rsidR="00CA0C35" w:rsidRPr="00BA1A48" w:rsidRDefault="00CA0C35" w:rsidP="00CA0C35">
      <w:pPr>
        <w:spacing w:after="0" w:line="240" w:lineRule="auto"/>
        <w:rPr>
          <w:rFonts w:ascii="Verdana" w:eastAsia="Times New Roman" w:hAnsi="Verdana" w:cs="Times New Roman"/>
          <w:color w:val="000000"/>
          <w:sz w:val="20"/>
          <w:szCs w:val="20"/>
          <w:lang w:val="en" w:eastAsia="en-GB"/>
        </w:rPr>
      </w:pPr>
      <w:r>
        <w:rPr>
          <w:rFonts w:ascii="Verdana" w:eastAsia="Times New Roman" w:hAnsi="Verdana" w:cs="Times New Roman"/>
          <w:noProof/>
          <w:color w:val="000000"/>
          <w:sz w:val="20"/>
          <w:szCs w:val="20"/>
          <w:lang w:eastAsia="en-GB"/>
        </w:rPr>
        <mc:AlternateContent>
          <mc:Choice Requires="wps">
            <w:drawing>
              <wp:anchor distT="0" distB="0" distL="114300" distR="114300" simplePos="0" relativeHeight="251658242" behindDoc="0" locked="0" layoutInCell="1" allowOverlap="1" wp14:anchorId="677005F5" wp14:editId="4FA1649D">
                <wp:simplePos x="0" y="0"/>
                <wp:positionH relativeFrom="column">
                  <wp:posOffset>771525</wp:posOffset>
                </wp:positionH>
                <wp:positionV relativeFrom="paragraph">
                  <wp:posOffset>117475</wp:posOffset>
                </wp:positionV>
                <wp:extent cx="257175" cy="1619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25717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B0D4ED" w14:textId="77777777" w:rsidR="00CA0C35" w:rsidRDefault="00CA0C35" w:rsidP="00CA0C35">
                            <w:r>
                              <w:rPr>
                                <w:noProof/>
                                <w:lang w:eastAsia="en-GB"/>
                              </w:rPr>
                              <w:drawing>
                                <wp:inline distT="0" distB="0" distL="0" distR="0" wp14:anchorId="01E5501C" wp14:editId="553EE4A3">
                                  <wp:extent cx="67945" cy="43679"/>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945" cy="43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7005F5" id="Text Box 12" o:spid="_x0000_s1027" type="#_x0000_t202" style="position:absolute;margin-left:60.75pt;margin-top:9.25pt;width:20.25pt;height:12.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" fillcolor="white [3201]" strokeweight=".5pt">
                <v:textbox>
                  <w:txbxContent>
                    <w:p w14:paraId="13B0D4ED" w14:textId="77777777" w:rsidR="00CA0C35" w:rsidRDefault="00CA0C35" w:rsidP="00CA0C35">
                      <w:r>
                        <w:rPr>
                          <w:noProof/>
                          <w:lang w:eastAsia="en-GB"/>
                        </w:rPr>
                        <w:drawing>
                          <wp:inline distT="0" distB="0" distL="0" distR="0" wp14:anchorId="01E5501C" wp14:editId="553EE4A3">
                            <wp:extent cx="67945" cy="43679"/>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945" cy="43679"/>
                                    </a:xfrm>
                                    <a:prstGeom prst="rect">
                                      <a:avLst/>
                                    </a:prstGeom>
                                    <a:noFill/>
                                    <a:ln>
                                      <a:noFill/>
                                    </a:ln>
                                  </pic:spPr>
                                </pic:pic>
                              </a:graphicData>
                            </a:graphic>
                          </wp:inline>
                        </w:drawing>
                      </w:r>
                    </w:p>
                  </w:txbxContent>
                </v:textbox>
              </v:shape>
            </w:pict>
          </mc:Fallback>
        </mc:AlternateContent>
      </w:r>
      <w:r w:rsidRPr="00BA1A48">
        <w:rPr>
          <w:rFonts w:ascii="Verdana" w:eastAsia="Times New Roman" w:hAnsi="Verdana" w:cs="Times New Roman"/>
          <w:color w:val="000000"/>
          <w:sz w:val="20"/>
          <w:szCs w:val="20"/>
          <w:lang w:val="en" w:eastAsia="en-GB"/>
        </w:rPr>
        <w:t> </w:t>
      </w:r>
    </w:p>
    <w:p w14:paraId="2D92756F" w14:textId="77777777" w:rsidR="00CA0C35" w:rsidRDefault="00CA0C35" w:rsidP="00CA0C35">
      <w:pPr>
        <w:spacing w:after="100" w:line="240" w:lineRule="auto"/>
        <w:ind w:firstLine="426"/>
        <w:rPr>
          <w:rFonts w:ascii="Verdana" w:eastAsia="Times New Roman" w:hAnsi="Verdana" w:cs="Times New Roman"/>
          <w:color w:val="000000"/>
          <w:sz w:val="20"/>
          <w:szCs w:val="20"/>
          <w:lang w:val="en" w:eastAsia="en-GB"/>
        </w:rPr>
      </w:pPr>
      <w:r>
        <w:rPr>
          <w:rFonts w:ascii="Verdana" w:eastAsia="Times New Roman" w:hAnsi="Verdana" w:cs="Times New Roman"/>
          <w:color w:val="000000"/>
          <w:sz w:val="20"/>
          <w:szCs w:val="20"/>
          <w:lang w:val="en" w:eastAsia="en-GB"/>
        </w:rPr>
        <w:t xml:space="preserve">Yes </w:t>
      </w:r>
    </w:p>
    <w:p w14:paraId="66AFE2C9" w14:textId="77777777" w:rsidR="00CA0C35" w:rsidRDefault="00CA0C35" w:rsidP="00CA0C35">
      <w:pPr>
        <w:spacing w:after="100" w:line="240" w:lineRule="auto"/>
        <w:ind w:firstLine="426"/>
        <w:rPr>
          <w:rFonts w:ascii="Verdana" w:eastAsia="Times New Roman" w:hAnsi="Verdana" w:cs="Times New Roman"/>
          <w:color w:val="000000"/>
          <w:sz w:val="20"/>
          <w:szCs w:val="20"/>
          <w:lang w:val="en" w:eastAsia="en-GB"/>
        </w:rPr>
      </w:pPr>
      <w:r>
        <w:rPr>
          <w:rFonts w:ascii="Verdana" w:eastAsia="Times New Roman" w:hAnsi="Verdana" w:cs="Times New Roman"/>
          <w:noProof/>
          <w:color w:val="000000"/>
          <w:sz w:val="20"/>
          <w:szCs w:val="20"/>
          <w:lang w:eastAsia="en-GB"/>
        </w:rPr>
        <mc:AlternateContent>
          <mc:Choice Requires="wps">
            <w:drawing>
              <wp:anchor distT="0" distB="0" distL="114300" distR="114300" simplePos="0" relativeHeight="251658243" behindDoc="0" locked="0" layoutInCell="1" allowOverlap="1" wp14:anchorId="7D9DC85A" wp14:editId="291C256D">
                <wp:simplePos x="0" y="0"/>
                <wp:positionH relativeFrom="column">
                  <wp:posOffset>771525</wp:posOffset>
                </wp:positionH>
                <wp:positionV relativeFrom="paragraph">
                  <wp:posOffset>47625</wp:posOffset>
                </wp:positionV>
                <wp:extent cx="257175" cy="1619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25717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D63055" w14:textId="77777777" w:rsidR="00CA0C35" w:rsidRDefault="00CA0C35" w:rsidP="00CA0C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DC85A" id="Text Box 14" o:spid="_x0000_s1028" type="#_x0000_t202" style="position:absolute;left:0;text-align:left;margin-left:60.75pt;margin-top:3.75pt;width:20.25pt;height:1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" fillcolor="white [3201]" strokeweight=".5pt">
                <v:textbox>
                  <w:txbxContent>
                    <w:p w14:paraId="68D63055" w14:textId="77777777" w:rsidR="00CA0C35" w:rsidRDefault="00CA0C35" w:rsidP="00CA0C35"/>
                  </w:txbxContent>
                </v:textbox>
              </v:shape>
            </w:pict>
          </mc:Fallback>
        </mc:AlternateContent>
      </w:r>
      <w:r>
        <w:rPr>
          <w:rFonts w:ascii="Verdana" w:eastAsia="Times New Roman" w:hAnsi="Verdana" w:cs="Times New Roman"/>
          <w:color w:val="000000"/>
          <w:sz w:val="20"/>
          <w:szCs w:val="20"/>
          <w:lang w:val="en" w:eastAsia="en-GB"/>
        </w:rPr>
        <w:t>No</w:t>
      </w:r>
    </w:p>
    <w:p w14:paraId="776EBB55" w14:textId="77777777" w:rsidR="00CA0C35" w:rsidRDefault="00CA0C35" w:rsidP="009C45A6">
      <w:pPr>
        <w:spacing w:after="100" w:line="240" w:lineRule="auto"/>
        <w:rPr>
          <w:rFonts w:ascii="Verdana" w:eastAsia="Times New Roman" w:hAnsi="Verdana" w:cs="Times New Roman"/>
          <w:color w:val="000000"/>
          <w:sz w:val="20"/>
          <w:szCs w:val="20"/>
          <w:lang w:val="en" w:eastAsia="en-GB"/>
        </w:rPr>
      </w:pPr>
    </w:p>
    <w:p w14:paraId="6E15B60B" w14:textId="77777777" w:rsidR="00CA0C35" w:rsidRDefault="00CA0C35" w:rsidP="00CA0C35">
      <w:pPr>
        <w:spacing w:after="100" w:line="240" w:lineRule="auto"/>
        <w:ind w:firstLine="426"/>
        <w:rPr>
          <w:rFonts w:ascii="Verdana" w:eastAsia="Times New Roman" w:hAnsi="Verdana" w:cs="Times New Roman"/>
          <w:color w:val="000000"/>
          <w:sz w:val="20"/>
          <w:szCs w:val="20"/>
          <w:lang w:val="en" w:eastAsia="en-GB"/>
        </w:rPr>
      </w:pPr>
    </w:p>
    <w:p w14:paraId="51F5C21A" w14:textId="77777777" w:rsidR="00CA0C35" w:rsidRDefault="00CA0C35" w:rsidP="00CA0C35">
      <w:pPr>
        <w:spacing w:after="100" w:line="240" w:lineRule="auto"/>
        <w:ind w:firstLine="426"/>
        <w:rPr>
          <w:rFonts w:ascii="Verdana" w:eastAsia="Times New Roman" w:hAnsi="Verdana" w:cs="Times New Roman"/>
          <w:color w:val="000000"/>
          <w:sz w:val="20"/>
          <w:szCs w:val="20"/>
          <w:lang w:val="en" w:eastAsia="en-GB"/>
        </w:rPr>
      </w:pPr>
    </w:p>
    <w:p w14:paraId="5C242DE5" w14:textId="28112046" w:rsidR="00CA0C35" w:rsidRPr="00387812" w:rsidRDefault="00CA0C35" w:rsidP="00CA0C35">
      <w:pPr>
        <w:pStyle w:val="ListParagraph"/>
        <w:numPr>
          <w:ilvl w:val="0"/>
          <w:numId w:val="2"/>
        </w:numPr>
        <w:spacing w:after="0" w:line="240" w:lineRule="auto"/>
        <w:ind w:left="426" w:hanging="426"/>
        <w:rPr>
          <w:rFonts w:ascii="Verdana" w:eastAsia="Times New Roman" w:hAnsi="Verdana" w:cs="Times New Roman"/>
          <w:color w:val="000000"/>
          <w:sz w:val="20"/>
          <w:szCs w:val="20"/>
          <w:lang w:val="en" w:eastAsia="en-GB"/>
        </w:rPr>
      </w:pPr>
      <w:r w:rsidRPr="00387812">
        <w:rPr>
          <w:rFonts w:ascii="Verdana" w:eastAsia="Times New Roman" w:hAnsi="Verdana" w:cs="Times New Roman"/>
          <w:b/>
          <w:bCs/>
          <w:color w:val="000000"/>
          <w:sz w:val="20"/>
          <w:szCs w:val="20"/>
          <w:lang w:val="en" w:eastAsia="en-GB"/>
        </w:rPr>
        <w:t>Do you have a description of your proposed technology?</w:t>
      </w:r>
      <w:r w:rsidRPr="00387812">
        <w:rPr>
          <w:rFonts w:ascii="Verdana" w:eastAsia="Times New Roman" w:hAnsi="Verdana" w:cs="Times New Roman"/>
          <w:color w:val="000000"/>
          <w:sz w:val="20"/>
          <w:szCs w:val="20"/>
          <w:lang w:val="en" w:eastAsia="en-GB"/>
        </w:rPr>
        <w:t xml:space="preserve"> </w:t>
      </w:r>
      <w:r>
        <w:rPr>
          <w:rFonts w:ascii="Verdana" w:eastAsia="Times New Roman" w:hAnsi="Verdana" w:cs="Times New Roman"/>
          <w:noProof/>
          <w:color w:val="000000"/>
          <w:sz w:val="20"/>
          <w:szCs w:val="20"/>
          <w:lang w:eastAsia="en-GB"/>
        </w:rPr>
        <w:drawing>
          <wp:inline distT="0" distB="0" distL="0" distR="0" wp14:anchorId="37D47C79" wp14:editId="6DB7F86F">
            <wp:extent cx="133350" cy="104775"/>
            <wp:effectExtent l="0" t="0" r="0" b="9525"/>
            <wp:docPr id="26" name="Picture 26"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quir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387812">
        <w:rPr>
          <w:rFonts w:ascii="Verdana" w:eastAsia="Times New Roman" w:hAnsi="Verdana" w:cs="Times New Roman"/>
          <w:color w:val="000000"/>
          <w:sz w:val="20"/>
          <w:szCs w:val="20"/>
          <w:lang w:val="en" w:eastAsia="en-GB"/>
        </w:rPr>
        <w:br/>
        <w:t>Please describe the proposed technology category</w:t>
      </w:r>
      <w:r w:rsidRPr="00191802">
        <w:rPr>
          <w:rFonts w:ascii="Verdana" w:eastAsia="Times New Roman" w:hAnsi="Verdana" w:cs="Times New Roman"/>
          <w:color w:val="000000"/>
          <w:sz w:val="20"/>
          <w:szCs w:val="20"/>
          <w:lang w:val="en" w:eastAsia="en-GB"/>
        </w:rPr>
        <w:t xml:space="preserve"> and product</w:t>
      </w:r>
      <w:r w:rsidRPr="00387812">
        <w:rPr>
          <w:rFonts w:ascii="Verdana" w:eastAsia="Times New Roman" w:hAnsi="Verdana" w:cs="Times New Roman"/>
          <w:color w:val="000000"/>
          <w:sz w:val="20"/>
          <w:szCs w:val="20"/>
          <w:lang w:val="en" w:eastAsia="en-GB"/>
        </w:rPr>
        <w:t>, including a</w:t>
      </w:r>
      <w:r w:rsidRPr="00191802">
        <w:rPr>
          <w:rFonts w:ascii="Verdana" w:eastAsia="Times New Roman" w:hAnsi="Verdana" w:cs="Times New Roman"/>
          <w:color w:val="000000"/>
          <w:sz w:val="20"/>
          <w:szCs w:val="20"/>
          <w:lang w:val="en" w:eastAsia="en-GB"/>
        </w:rPr>
        <w:t xml:space="preserve">n explanation of how your product works, </w:t>
      </w:r>
      <w:ins w:id="0" w:author="Townend, Alex" w:date="2025-05-09T09:52:00Z">
        <w:r w:rsidR="00C908D0">
          <w:rPr>
            <w:rFonts w:ascii="Verdana" w:eastAsia="Times New Roman" w:hAnsi="Verdana" w:cs="Times New Roman"/>
            <w:color w:val="000000"/>
            <w:sz w:val="20"/>
            <w:szCs w:val="20"/>
            <w:lang w:val="en" w:eastAsia="en-GB"/>
          </w:rPr>
          <w:t xml:space="preserve">which sectors it is applicable to (e.g. business and public sectors), </w:t>
        </w:r>
      </w:ins>
      <w:r w:rsidRPr="00191802">
        <w:rPr>
          <w:rFonts w:ascii="Verdana" w:eastAsia="Times New Roman" w:hAnsi="Verdana" w:cs="Times New Roman"/>
          <w:color w:val="000000"/>
          <w:sz w:val="20"/>
          <w:szCs w:val="20"/>
          <w:lang w:val="en" w:eastAsia="en-GB"/>
        </w:rPr>
        <w:t>a definition of the technology class proposed and details about how your product fits into the proposed technology class.</w:t>
      </w:r>
      <w:r>
        <w:rPr>
          <w:rFonts w:ascii="Verdana" w:eastAsia="Times New Roman" w:hAnsi="Verdana" w:cs="Times New Roman"/>
          <w:color w:val="000000"/>
          <w:sz w:val="20"/>
          <w:szCs w:val="20"/>
          <w:lang w:val="en" w:eastAsia="en-GB"/>
        </w:rPr>
        <w:t xml:space="preserve"> (</w:t>
      </w:r>
      <w:r w:rsidRPr="00191802">
        <w:rPr>
          <w:rFonts w:ascii="Verdana" w:eastAsia="Times New Roman" w:hAnsi="Verdana" w:cs="Times New Roman"/>
          <w:color w:val="000000"/>
          <w:sz w:val="20"/>
          <w:szCs w:val="20"/>
          <w:lang w:val="en" w:eastAsia="en-GB"/>
        </w:rPr>
        <w:t>Please also note that marketing brochures and sales literature alone do not provide sufficiently detailed information to progress a new technology proposal</w:t>
      </w:r>
      <w:r>
        <w:rPr>
          <w:rFonts w:ascii="Verdana" w:eastAsia="Times New Roman" w:hAnsi="Verdana" w:cs="Times New Roman"/>
          <w:color w:val="000000"/>
          <w:sz w:val="20"/>
          <w:szCs w:val="20"/>
          <w:lang w:val="en" w:eastAsia="en-GB"/>
        </w:rPr>
        <w:t>)</w:t>
      </w:r>
    </w:p>
    <w:p w14:paraId="73018AD9"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r w:rsidRPr="00BA1A48">
        <w:rPr>
          <w:rFonts w:ascii="Verdana" w:eastAsia="Times New Roman" w:hAnsi="Verdana" w:cs="Times New Roman"/>
          <w:color w:val="000000"/>
          <w:sz w:val="20"/>
          <w:szCs w:val="20"/>
          <w:lang w:val="en" w:eastAsia="en-GB"/>
        </w:rPr>
        <w:t> </w:t>
      </w:r>
    </w:p>
    <w:p w14:paraId="28A9B0F9"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10F704CB" w14:textId="77777777" w:rsidR="00CA0C35" w:rsidRDefault="00CA0C35" w:rsidP="00CA0C35">
      <w:pPr>
        <w:spacing w:after="0" w:line="240" w:lineRule="auto"/>
        <w:rPr>
          <w:ins w:id="1" w:author="Townend, Alex" w:date="2025-05-09T09:55:00Z"/>
          <w:rFonts w:ascii="Verdana" w:eastAsia="Times New Roman" w:hAnsi="Verdana" w:cs="Times New Roman"/>
          <w:color w:val="000000"/>
          <w:sz w:val="20"/>
          <w:szCs w:val="20"/>
          <w:lang w:val="en" w:eastAsia="en-GB"/>
        </w:rPr>
      </w:pPr>
    </w:p>
    <w:p w14:paraId="42D1EEB9" w14:textId="77777777" w:rsidR="00C908D0" w:rsidRDefault="00C908D0" w:rsidP="00CA0C35">
      <w:pPr>
        <w:spacing w:after="0" w:line="240" w:lineRule="auto"/>
        <w:rPr>
          <w:rFonts w:ascii="Verdana" w:eastAsia="Times New Roman" w:hAnsi="Verdana" w:cs="Times New Roman"/>
          <w:color w:val="000000"/>
          <w:sz w:val="20"/>
          <w:szCs w:val="20"/>
          <w:lang w:val="en" w:eastAsia="en-GB"/>
        </w:rPr>
      </w:pPr>
    </w:p>
    <w:p w14:paraId="3DFCB3EF" w14:textId="1C34CA05" w:rsidR="00C908D0" w:rsidRDefault="00C908D0" w:rsidP="00C908D0">
      <w:pPr>
        <w:pStyle w:val="ListParagraph"/>
        <w:numPr>
          <w:ilvl w:val="0"/>
          <w:numId w:val="2"/>
        </w:numPr>
        <w:spacing w:after="0" w:line="240" w:lineRule="auto"/>
        <w:ind w:left="426" w:hanging="426"/>
        <w:rPr>
          <w:ins w:id="2" w:author="Townend, Alex" w:date="2025-05-09T09:53:00Z"/>
        </w:rPr>
      </w:pPr>
      <w:ins w:id="3" w:author="Townend, Alex" w:date="2025-05-09T09:53:00Z">
        <w:r w:rsidRPr="000F3D6D">
          <w:rPr>
            <w:rFonts w:ascii="Verdana" w:eastAsia="Times New Roman" w:hAnsi="Verdana" w:cs="Times New Roman"/>
            <w:b/>
            <w:bCs/>
            <w:color w:val="000000"/>
            <w:sz w:val="20"/>
            <w:szCs w:val="20"/>
            <w:lang w:val="en" w:eastAsia="en-GB"/>
          </w:rPr>
          <w:t xml:space="preserve">What </w:t>
        </w:r>
      </w:ins>
      <w:ins w:id="4" w:author="Townend, Alex" w:date="2025-05-09T09:54:00Z">
        <w:r w:rsidRPr="000F3D6D">
          <w:rPr>
            <w:rFonts w:ascii="Verdana" w:eastAsia="Times New Roman" w:hAnsi="Verdana" w:cs="Times New Roman"/>
            <w:b/>
            <w:bCs/>
            <w:color w:val="000000"/>
            <w:sz w:val="20"/>
            <w:szCs w:val="20"/>
            <w:lang w:val="en" w:eastAsia="en-GB"/>
          </w:rPr>
          <w:t>is the expected in-service lifetime of your product?</w:t>
        </w:r>
      </w:ins>
      <w:ins w:id="5" w:author="Townend, Alex" w:date="2025-05-09T09:53:00Z">
        <w:r w:rsidRPr="007404E9">
          <w:rPr>
            <w:rFonts w:ascii="Verdana" w:eastAsia="Times New Roman" w:hAnsi="Verdana" w:cs="Times New Roman"/>
            <w:color w:val="000000"/>
            <w:sz w:val="20"/>
            <w:szCs w:val="20"/>
            <w:lang w:val="en" w:eastAsia="en-GB"/>
          </w:rPr>
          <w:br/>
        </w:r>
      </w:ins>
      <w:ins w:id="6" w:author="Townend, Alex" w:date="2025-05-09T09:54:00Z">
        <w:r>
          <w:rPr>
            <w:rFonts w:ascii="Verdana" w:eastAsia="Times New Roman" w:hAnsi="Verdana" w:cs="Times New Roman"/>
            <w:color w:val="000000"/>
            <w:sz w:val="20"/>
            <w:szCs w:val="20"/>
            <w:lang w:val="en" w:eastAsia="en-GB"/>
          </w:rPr>
          <w:t>The technol</w:t>
        </w:r>
      </w:ins>
      <w:ins w:id="7" w:author="Townend, Alex" w:date="2025-05-09T09:55:00Z">
        <w:r>
          <w:rPr>
            <w:rFonts w:ascii="Verdana" w:eastAsia="Times New Roman" w:hAnsi="Verdana" w:cs="Times New Roman"/>
            <w:color w:val="000000"/>
            <w:sz w:val="20"/>
            <w:szCs w:val="20"/>
            <w:lang w:val="en" w:eastAsia="en-GB"/>
          </w:rPr>
          <w:t xml:space="preserve">ogy should have a </w:t>
        </w:r>
      </w:ins>
      <w:ins w:id="8" w:author="Townend, Alex" w:date="2025-05-09T10:07:00Z">
        <w:r w:rsidR="00A426B4">
          <w:rPr>
            <w:rFonts w:ascii="Verdana" w:eastAsia="Times New Roman" w:hAnsi="Verdana" w:cs="Times New Roman"/>
            <w:color w:val="000000"/>
            <w:sz w:val="20"/>
            <w:szCs w:val="20"/>
            <w:lang w:val="en" w:eastAsia="en-GB"/>
          </w:rPr>
          <w:t>lifetime</w:t>
        </w:r>
      </w:ins>
      <w:ins w:id="9" w:author="Townend, Alex" w:date="2025-05-09T09:55:00Z">
        <w:r>
          <w:rPr>
            <w:rFonts w:ascii="Verdana" w:eastAsia="Times New Roman" w:hAnsi="Verdana" w:cs="Times New Roman"/>
            <w:color w:val="000000"/>
            <w:sz w:val="20"/>
            <w:szCs w:val="20"/>
            <w:lang w:val="en" w:eastAsia="en-GB"/>
          </w:rPr>
          <w:t xml:space="preserve"> of more than six months</w:t>
        </w:r>
      </w:ins>
      <w:ins w:id="10" w:author="Townend, Alex" w:date="2025-05-09T10:07:00Z">
        <w:r w:rsidR="00A426B4">
          <w:rPr>
            <w:rFonts w:ascii="Verdana" w:eastAsia="Times New Roman" w:hAnsi="Verdana" w:cs="Times New Roman"/>
            <w:color w:val="000000"/>
            <w:sz w:val="20"/>
            <w:szCs w:val="20"/>
            <w:lang w:val="en" w:eastAsia="en-GB"/>
          </w:rPr>
          <w:t>.</w:t>
        </w:r>
      </w:ins>
    </w:p>
    <w:p w14:paraId="6F7FAC65" w14:textId="77777777" w:rsidR="00CA0C35" w:rsidRDefault="00CA0C35" w:rsidP="00CA0C35">
      <w:pPr>
        <w:spacing w:after="0" w:line="240" w:lineRule="auto"/>
        <w:rPr>
          <w:ins w:id="11" w:author="Townend, Alex" w:date="2025-05-09T09:55:00Z"/>
          <w:rFonts w:ascii="Verdana" w:eastAsia="Times New Roman" w:hAnsi="Verdana" w:cs="Times New Roman"/>
          <w:color w:val="000000"/>
          <w:sz w:val="20"/>
          <w:szCs w:val="20"/>
          <w:lang w:val="en" w:eastAsia="en-GB"/>
        </w:rPr>
      </w:pPr>
    </w:p>
    <w:p w14:paraId="33436871" w14:textId="77777777" w:rsidR="00C908D0" w:rsidRDefault="00C908D0" w:rsidP="00CA0C35">
      <w:pPr>
        <w:spacing w:after="0" w:line="240" w:lineRule="auto"/>
        <w:rPr>
          <w:ins w:id="12" w:author="Townend, Alex" w:date="2025-05-09T09:55:00Z"/>
          <w:rFonts w:ascii="Verdana" w:eastAsia="Times New Roman" w:hAnsi="Verdana" w:cs="Times New Roman"/>
          <w:color w:val="000000"/>
          <w:sz w:val="20"/>
          <w:szCs w:val="20"/>
          <w:lang w:val="en" w:eastAsia="en-GB"/>
        </w:rPr>
      </w:pPr>
    </w:p>
    <w:p w14:paraId="5D50FE2F" w14:textId="77777777" w:rsidR="00C908D0" w:rsidRDefault="00C908D0" w:rsidP="00CA0C35">
      <w:pPr>
        <w:spacing w:after="0" w:line="240" w:lineRule="auto"/>
        <w:rPr>
          <w:rFonts w:ascii="Verdana" w:eastAsia="Times New Roman" w:hAnsi="Verdana" w:cs="Times New Roman"/>
          <w:color w:val="000000"/>
          <w:sz w:val="20"/>
          <w:szCs w:val="20"/>
          <w:lang w:val="en" w:eastAsia="en-GB"/>
        </w:rPr>
      </w:pPr>
    </w:p>
    <w:p w14:paraId="100597EE" w14:textId="77777777" w:rsidR="00CA0C35" w:rsidRPr="00BA1A48" w:rsidRDefault="00CA0C35" w:rsidP="00CA0C35">
      <w:pPr>
        <w:spacing w:after="0" w:line="240" w:lineRule="auto"/>
        <w:rPr>
          <w:rFonts w:ascii="Verdana" w:eastAsia="Times New Roman" w:hAnsi="Verdana" w:cs="Times New Roman"/>
          <w:color w:val="000000"/>
          <w:sz w:val="20"/>
          <w:szCs w:val="20"/>
          <w:lang w:val="en" w:eastAsia="en-GB"/>
        </w:rPr>
      </w:pPr>
    </w:p>
    <w:p w14:paraId="41A2350A" w14:textId="6F042BB0" w:rsidR="00CA0C35" w:rsidRDefault="00CA0C35" w:rsidP="000A4A2C">
      <w:pPr>
        <w:pStyle w:val="ListParagraph"/>
        <w:numPr>
          <w:ilvl w:val="0"/>
          <w:numId w:val="2"/>
        </w:numPr>
        <w:spacing w:after="0" w:line="240" w:lineRule="auto"/>
        <w:ind w:left="426" w:hanging="426"/>
      </w:pPr>
      <w:r w:rsidRPr="007404E9">
        <w:rPr>
          <w:rFonts w:ascii="Verdana" w:eastAsia="Times New Roman" w:hAnsi="Verdana" w:cs="Times New Roman"/>
          <w:b/>
          <w:bCs/>
          <w:color w:val="000000"/>
          <w:sz w:val="20"/>
          <w:szCs w:val="20"/>
          <w:lang w:val="en" w:eastAsia="en-GB"/>
        </w:rPr>
        <w:t>Is the technology identifiable as a product?</w:t>
      </w:r>
      <w:r w:rsidRPr="007404E9">
        <w:rPr>
          <w:rFonts w:ascii="Verdana" w:eastAsia="Times New Roman" w:hAnsi="Verdana" w:cs="Times New Roman"/>
          <w:color w:val="000000"/>
          <w:sz w:val="20"/>
          <w:szCs w:val="20"/>
          <w:lang w:val="en" w:eastAsia="en-GB"/>
        </w:rPr>
        <w:t xml:space="preserve"> </w:t>
      </w:r>
      <w:r>
        <w:rPr>
          <w:noProof/>
          <w:lang w:eastAsia="en-GB"/>
        </w:rPr>
        <w:drawing>
          <wp:inline distT="0" distB="0" distL="0" distR="0" wp14:anchorId="45C2A94B" wp14:editId="57E57C89">
            <wp:extent cx="133350" cy="104775"/>
            <wp:effectExtent l="0" t="0" r="0" b="9525"/>
            <wp:docPr id="23" name="Picture 23"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quir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7404E9">
        <w:rPr>
          <w:rFonts w:ascii="Verdana" w:eastAsia="Times New Roman" w:hAnsi="Verdana" w:cs="Times New Roman"/>
          <w:color w:val="000000"/>
          <w:sz w:val="20"/>
          <w:szCs w:val="20"/>
          <w:lang w:val="en" w:eastAsia="en-GB"/>
        </w:rPr>
        <w:br/>
        <w:t>Are your and other companies’ products within the proposed technology have their own, unique and identifiable model name and number, and already selling at commercially viable volumes?</w:t>
      </w:r>
      <w:ins w:id="13" w:author="Townend, Alex" w:date="2025-05-09T09:56:00Z">
        <w:r w:rsidR="00C908D0">
          <w:rPr>
            <w:rFonts w:ascii="Verdana" w:eastAsia="Times New Roman" w:hAnsi="Verdana" w:cs="Times New Roman"/>
            <w:color w:val="000000"/>
            <w:sz w:val="20"/>
            <w:szCs w:val="20"/>
            <w:lang w:val="en" w:eastAsia="en-GB"/>
          </w:rPr>
          <w:t xml:space="preserve"> Is the product marketed in the form of a higher </w:t>
        </w:r>
      </w:ins>
      <w:ins w:id="14" w:author="Townend, Alex" w:date="2025-05-09T09:57:00Z">
        <w:r w:rsidR="00C908D0">
          <w:rPr>
            <w:rFonts w:ascii="Verdana" w:eastAsia="Times New Roman" w:hAnsi="Verdana" w:cs="Times New Roman"/>
            <w:color w:val="000000"/>
            <w:sz w:val="20"/>
            <w:szCs w:val="20"/>
            <w:lang w:val="en" w:eastAsia="en-GB"/>
          </w:rPr>
          <w:t xml:space="preserve">efficiency </w:t>
        </w:r>
      </w:ins>
      <w:ins w:id="15" w:author="Townend, Alex" w:date="2025-05-09T09:56:00Z">
        <w:r w:rsidR="00C908D0">
          <w:rPr>
            <w:rFonts w:ascii="Verdana" w:eastAsia="Times New Roman" w:hAnsi="Verdana" w:cs="Times New Roman"/>
            <w:color w:val="000000"/>
            <w:sz w:val="20"/>
            <w:szCs w:val="20"/>
            <w:lang w:val="en" w:eastAsia="en-GB"/>
          </w:rPr>
          <w:t xml:space="preserve">product </w:t>
        </w:r>
      </w:ins>
      <w:ins w:id="16" w:author="Townend, Alex" w:date="2025-05-09T09:57:00Z">
        <w:r w:rsidR="00C908D0">
          <w:rPr>
            <w:rFonts w:ascii="Verdana" w:eastAsia="Times New Roman" w:hAnsi="Verdana" w:cs="Times New Roman"/>
            <w:color w:val="000000"/>
            <w:sz w:val="20"/>
            <w:szCs w:val="20"/>
            <w:lang w:val="en" w:eastAsia="en-GB"/>
          </w:rPr>
          <w:t>or as an energy saving add-on?</w:t>
        </w:r>
      </w:ins>
    </w:p>
    <w:p w14:paraId="06D9A797"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66FEEEFF"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5D238DBE"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38019B73"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30B5540F"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37668FA7"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74A1C917" w14:textId="77777777" w:rsidR="00CA0C35" w:rsidRDefault="00CA0C35" w:rsidP="00CA0C35">
      <w:pPr>
        <w:pStyle w:val="ListParagraph"/>
        <w:spacing w:after="0" w:line="240" w:lineRule="auto"/>
        <w:ind w:left="426"/>
        <w:rPr>
          <w:rFonts w:ascii="Verdana" w:eastAsia="Times New Roman" w:hAnsi="Verdana" w:cs="Times New Roman"/>
          <w:color w:val="000000"/>
          <w:sz w:val="20"/>
          <w:szCs w:val="20"/>
          <w:lang w:val="en" w:eastAsia="en-GB"/>
        </w:rPr>
      </w:pPr>
    </w:p>
    <w:p w14:paraId="7DAC65DF" w14:textId="77777777" w:rsidR="00CA0C35" w:rsidRDefault="00CA0C35" w:rsidP="00CA0C35">
      <w:pPr>
        <w:pStyle w:val="ListParagraph"/>
        <w:spacing w:after="0" w:line="240" w:lineRule="auto"/>
        <w:ind w:left="426"/>
        <w:rPr>
          <w:rFonts w:ascii="Verdana" w:eastAsia="Times New Roman" w:hAnsi="Verdana" w:cs="Times New Roman"/>
          <w:color w:val="000000"/>
          <w:sz w:val="20"/>
          <w:szCs w:val="20"/>
          <w:lang w:val="en" w:eastAsia="en-GB"/>
        </w:rPr>
      </w:pPr>
    </w:p>
    <w:p w14:paraId="59CD1937" w14:textId="77777777" w:rsidR="00CA0C35" w:rsidRDefault="00CA0C35" w:rsidP="00CA0C35">
      <w:pPr>
        <w:pStyle w:val="ListParagraph"/>
        <w:spacing w:after="0" w:line="240" w:lineRule="auto"/>
        <w:ind w:left="426"/>
        <w:rPr>
          <w:rFonts w:ascii="Verdana" w:eastAsia="Times New Roman" w:hAnsi="Verdana" w:cs="Times New Roman"/>
          <w:color w:val="000000"/>
          <w:sz w:val="20"/>
          <w:szCs w:val="20"/>
          <w:lang w:val="en" w:eastAsia="en-GB"/>
        </w:rPr>
      </w:pPr>
    </w:p>
    <w:p w14:paraId="2C4D40E7" w14:textId="77777777" w:rsidR="00CA0C35" w:rsidRPr="0096141A" w:rsidRDefault="00CA0C35" w:rsidP="00CA0C35">
      <w:pPr>
        <w:pStyle w:val="ListParagraph"/>
        <w:spacing w:after="0" w:line="240" w:lineRule="auto"/>
        <w:ind w:left="426"/>
        <w:rPr>
          <w:rFonts w:ascii="Verdana" w:eastAsia="Times New Roman" w:hAnsi="Verdana" w:cs="Times New Roman"/>
          <w:color w:val="000000"/>
          <w:sz w:val="20"/>
          <w:szCs w:val="20"/>
          <w:lang w:val="en" w:eastAsia="en-GB"/>
        </w:rPr>
      </w:pPr>
    </w:p>
    <w:p w14:paraId="6091BAFD" w14:textId="4DFA8817" w:rsidR="00CA0C35" w:rsidRPr="00CA0C35" w:rsidRDefault="00CA0C35" w:rsidP="00CA0C35">
      <w:pPr>
        <w:pStyle w:val="ListParagraph"/>
        <w:numPr>
          <w:ilvl w:val="0"/>
          <w:numId w:val="2"/>
        </w:numPr>
        <w:spacing w:after="0" w:line="240" w:lineRule="auto"/>
        <w:ind w:left="426" w:hanging="426"/>
        <w:rPr>
          <w:rFonts w:ascii="Verdana" w:eastAsia="Times New Roman" w:hAnsi="Verdana" w:cs="Times New Roman"/>
          <w:color w:val="000000"/>
          <w:sz w:val="20"/>
          <w:szCs w:val="20"/>
          <w:lang w:val="en" w:eastAsia="en-GB"/>
        </w:rPr>
      </w:pPr>
      <w:r w:rsidRPr="008927C1">
        <w:rPr>
          <w:rFonts w:ascii="Verdana" w:eastAsia="Times New Roman" w:hAnsi="Verdana" w:cs="Times New Roman"/>
          <w:b/>
          <w:bCs/>
          <w:color w:val="000000"/>
          <w:sz w:val="20"/>
          <w:szCs w:val="20"/>
          <w:lang w:val="en" w:eastAsia="en-GB"/>
        </w:rPr>
        <w:t>What carbon savings can this product provide?</w:t>
      </w:r>
      <w:r w:rsidRPr="008927C1">
        <w:rPr>
          <w:rFonts w:ascii="Verdana" w:eastAsia="Times New Roman" w:hAnsi="Verdana" w:cs="Times New Roman"/>
          <w:color w:val="000000"/>
          <w:sz w:val="20"/>
          <w:szCs w:val="20"/>
          <w:lang w:val="en" w:eastAsia="en-GB"/>
        </w:rPr>
        <w:t xml:space="preserve"> </w:t>
      </w:r>
      <w:r>
        <w:rPr>
          <w:noProof/>
          <w:lang w:eastAsia="en-GB"/>
        </w:rPr>
        <w:drawing>
          <wp:inline distT="0" distB="0" distL="0" distR="0" wp14:anchorId="19E768E4" wp14:editId="5DAFB37D">
            <wp:extent cx="133350" cy="104775"/>
            <wp:effectExtent l="0" t="0" r="0" b="9525"/>
            <wp:docPr id="24" name="Picture 24"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quir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8927C1">
        <w:rPr>
          <w:rFonts w:ascii="Verdana" w:eastAsia="Times New Roman" w:hAnsi="Verdana" w:cs="Times New Roman"/>
          <w:color w:val="000000"/>
          <w:sz w:val="20"/>
          <w:szCs w:val="20"/>
          <w:lang w:val="en" w:eastAsia="en-GB"/>
        </w:rPr>
        <w:br/>
      </w:r>
      <w:bookmarkStart w:id="17" w:name="_Hlk29549222"/>
      <w:r w:rsidRPr="008927C1">
        <w:rPr>
          <w:rFonts w:ascii="Verdana" w:eastAsia="Times New Roman" w:hAnsi="Verdana" w:cs="Times New Roman"/>
          <w:color w:val="000000"/>
          <w:sz w:val="20"/>
          <w:szCs w:val="20"/>
          <w:lang w:val="en" w:eastAsia="en-GB"/>
        </w:rPr>
        <w:t>To be added to the list, a technology should offer significant carbon savings over current practice. The likely savings of products will be judged on a case-by-case basis. Please explain how your product saves energy and CO</w:t>
      </w:r>
      <w:r>
        <w:rPr>
          <w:rFonts w:ascii="Verdana" w:eastAsia="Times New Roman" w:hAnsi="Verdana" w:cs="Times New Roman"/>
          <w:color w:val="000000"/>
          <w:sz w:val="20"/>
          <w:szCs w:val="20"/>
          <w:vertAlign w:val="subscript"/>
          <w:lang w:val="en" w:eastAsia="en-GB"/>
        </w:rPr>
        <w:t>2</w:t>
      </w:r>
      <w:r w:rsidRPr="008927C1">
        <w:rPr>
          <w:rFonts w:ascii="Verdana" w:eastAsia="Times New Roman" w:hAnsi="Verdana" w:cs="Times New Roman"/>
          <w:color w:val="000000"/>
          <w:sz w:val="20"/>
          <w:szCs w:val="20"/>
          <w:lang w:val="en" w:eastAsia="en-GB"/>
        </w:rPr>
        <w:t xml:space="preserve"> when compared to the current alternative, and give the most accurate estimate you can of the energy (in kWh) and CO</w:t>
      </w:r>
      <w:r>
        <w:rPr>
          <w:rFonts w:ascii="Verdana" w:eastAsia="Times New Roman" w:hAnsi="Verdana" w:cs="Times New Roman"/>
          <w:color w:val="000000"/>
          <w:sz w:val="20"/>
          <w:szCs w:val="20"/>
          <w:vertAlign w:val="subscript"/>
          <w:lang w:val="en" w:eastAsia="en-GB"/>
        </w:rPr>
        <w:t>2</w:t>
      </w:r>
      <w:r w:rsidRPr="008927C1">
        <w:rPr>
          <w:rFonts w:ascii="Verdana" w:eastAsia="Times New Roman" w:hAnsi="Verdana" w:cs="Times New Roman"/>
          <w:color w:val="000000"/>
          <w:sz w:val="20"/>
          <w:szCs w:val="20"/>
          <w:lang w:val="en" w:eastAsia="en-GB"/>
        </w:rPr>
        <w:t xml:space="preserve"> (in tCO</w:t>
      </w:r>
      <w:r>
        <w:rPr>
          <w:rFonts w:ascii="Verdana" w:eastAsia="Times New Roman" w:hAnsi="Verdana" w:cs="Times New Roman"/>
          <w:color w:val="000000"/>
          <w:sz w:val="20"/>
          <w:szCs w:val="20"/>
          <w:vertAlign w:val="subscript"/>
          <w:lang w:val="en" w:eastAsia="en-GB"/>
        </w:rPr>
        <w:t>2</w:t>
      </w:r>
      <w:r w:rsidRPr="008927C1">
        <w:rPr>
          <w:rFonts w:ascii="Verdana" w:eastAsia="Times New Roman" w:hAnsi="Verdana" w:cs="Times New Roman"/>
          <w:color w:val="000000"/>
          <w:sz w:val="20"/>
          <w:szCs w:val="20"/>
          <w:lang w:val="en" w:eastAsia="en-GB"/>
        </w:rPr>
        <w:t>) savings one product would typically provide in one year of operation, and how much energy do you consider a non-energy-saving version of your product would consume (kWh), based on market data where possible. Please provide a worked example of how you derive your saving projections.</w:t>
      </w:r>
      <w:bookmarkEnd w:id="17"/>
    </w:p>
    <w:p w14:paraId="6FA805F5"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1BF98151"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4DE2B6E6"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67454816"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60003D47"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043BB89E" w14:textId="77777777" w:rsidR="00CA0C35" w:rsidRPr="00BA1A48" w:rsidRDefault="00CA0C35" w:rsidP="00CA0C35">
      <w:pPr>
        <w:spacing w:after="0" w:line="240" w:lineRule="auto"/>
        <w:rPr>
          <w:rFonts w:ascii="Verdana" w:eastAsia="Times New Roman" w:hAnsi="Verdana" w:cs="Times New Roman"/>
          <w:color w:val="000000"/>
          <w:sz w:val="20"/>
          <w:szCs w:val="20"/>
          <w:lang w:val="en" w:eastAsia="en-GB"/>
        </w:rPr>
      </w:pPr>
    </w:p>
    <w:p w14:paraId="0C973D6F" w14:textId="753DC9B2" w:rsidR="00CA0C35" w:rsidRPr="00CA0C35" w:rsidRDefault="00CA0C35" w:rsidP="00CA0C35">
      <w:pPr>
        <w:pStyle w:val="ListParagraph"/>
        <w:numPr>
          <w:ilvl w:val="0"/>
          <w:numId w:val="2"/>
        </w:numPr>
        <w:spacing w:after="0" w:line="240" w:lineRule="auto"/>
        <w:ind w:left="426" w:hanging="426"/>
        <w:rPr>
          <w:rFonts w:ascii="Verdana" w:eastAsia="Times New Roman" w:hAnsi="Verdana" w:cs="Times New Roman"/>
          <w:color w:val="000000"/>
          <w:sz w:val="20"/>
          <w:szCs w:val="20"/>
          <w:lang w:val="en" w:eastAsia="en-GB"/>
        </w:rPr>
      </w:pPr>
      <w:r w:rsidRPr="00387812">
        <w:rPr>
          <w:rFonts w:ascii="Verdana" w:eastAsia="Times New Roman" w:hAnsi="Verdana" w:cs="Times New Roman"/>
          <w:b/>
          <w:bCs/>
          <w:color w:val="000000"/>
          <w:sz w:val="20"/>
          <w:szCs w:val="20"/>
          <w:lang w:val="en" w:eastAsia="en-GB"/>
        </w:rPr>
        <w:t>How would adding the technology to the ETL affect its market share?</w:t>
      </w:r>
      <w:r w:rsidRPr="00387812">
        <w:rPr>
          <w:rFonts w:ascii="Verdana" w:eastAsia="Times New Roman" w:hAnsi="Verdana" w:cs="Times New Roman"/>
          <w:color w:val="000000"/>
          <w:sz w:val="20"/>
          <w:szCs w:val="20"/>
          <w:lang w:val="en" w:eastAsia="en-GB"/>
        </w:rPr>
        <w:t xml:space="preserve"> </w:t>
      </w:r>
      <w:r>
        <w:rPr>
          <w:noProof/>
          <w:lang w:eastAsia="en-GB"/>
        </w:rPr>
        <w:drawing>
          <wp:inline distT="0" distB="0" distL="0" distR="0" wp14:anchorId="3885B93F" wp14:editId="7D2082DF">
            <wp:extent cx="133350" cy="104775"/>
            <wp:effectExtent l="0" t="0" r="0" b="9525"/>
            <wp:docPr id="3" name="Picture 3"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quir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387812">
        <w:rPr>
          <w:rFonts w:ascii="Verdana" w:eastAsia="Times New Roman" w:hAnsi="Verdana" w:cs="Times New Roman"/>
          <w:color w:val="000000"/>
          <w:sz w:val="20"/>
          <w:szCs w:val="20"/>
          <w:lang w:val="en" w:eastAsia="en-GB"/>
        </w:rPr>
        <w:br/>
      </w:r>
      <w:r w:rsidRPr="00745AD3">
        <w:rPr>
          <w:rFonts w:ascii="Verdana" w:eastAsia="Times New Roman" w:hAnsi="Verdana" w:cs="Times New Roman"/>
          <w:color w:val="000000"/>
          <w:sz w:val="20"/>
          <w:szCs w:val="20"/>
          <w:lang w:val="en" w:eastAsia="en-GB"/>
        </w:rPr>
        <w:t xml:space="preserve">ETL </w:t>
      </w:r>
      <w:r w:rsidRPr="00387812">
        <w:rPr>
          <w:rFonts w:ascii="Verdana" w:eastAsia="Times New Roman" w:hAnsi="Verdana" w:cs="Times New Roman"/>
          <w:color w:val="000000"/>
          <w:sz w:val="20"/>
          <w:szCs w:val="20"/>
          <w:lang w:val="en" w:eastAsia="en-GB"/>
        </w:rPr>
        <w:t xml:space="preserve">support for a technology should encourage more companies to invest in it, providing greater carbon savings. Please estimate what the price premium is over </w:t>
      </w:r>
      <w:r w:rsidRPr="00745AD3">
        <w:rPr>
          <w:rFonts w:ascii="Verdana" w:eastAsia="Times New Roman" w:hAnsi="Verdana" w:cs="Times New Roman"/>
          <w:color w:val="000000"/>
          <w:sz w:val="20"/>
          <w:szCs w:val="20"/>
          <w:lang w:val="en" w:eastAsia="en-GB"/>
        </w:rPr>
        <w:t xml:space="preserve">less energy-saving </w:t>
      </w:r>
      <w:r w:rsidRPr="00387812">
        <w:rPr>
          <w:rFonts w:ascii="Verdana" w:eastAsia="Times New Roman" w:hAnsi="Verdana" w:cs="Times New Roman"/>
          <w:color w:val="000000"/>
          <w:sz w:val="20"/>
          <w:szCs w:val="20"/>
          <w:lang w:val="en" w:eastAsia="en-GB"/>
        </w:rPr>
        <w:t>products, how much is being spent on this technology now</w:t>
      </w:r>
      <w:r>
        <w:rPr>
          <w:rFonts w:ascii="Verdana" w:eastAsia="Times New Roman" w:hAnsi="Verdana" w:cs="Times New Roman"/>
          <w:color w:val="000000"/>
          <w:sz w:val="20"/>
          <w:szCs w:val="20"/>
          <w:lang w:val="en" w:eastAsia="en-GB"/>
        </w:rPr>
        <w:t xml:space="preserve"> </w:t>
      </w:r>
      <w:r w:rsidRPr="00745AD3">
        <w:rPr>
          <w:rFonts w:ascii="Verdana" w:eastAsia="Times New Roman" w:hAnsi="Verdana" w:cs="Times New Roman"/>
          <w:color w:val="000000"/>
          <w:sz w:val="20"/>
          <w:szCs w:val="20"/>
          <w:lang w:val="en" w:eastAsia="en-GB"/>
        </w:rPr>
        <w:t>(total market sales value)</w:t>
      </w:r>
      <w:r w:rsidRPr="00387812">
        <w:rPr>
          <w:rFonts w:ascii="Verdana" w:eastAsia="Times New Roman" w:hAnsi="Verdana" w:cs="Times New Roman"/>
          <w:color w:val="000000"/>
          <w:sz w:val="20"/>
          <w:szCs w:val="20"/>
          <w:lang w:val="en" w:eastAsia="en-GB"/>
        </w:rPr>
        <w:t xml:space="preserve">, and by how much this spending would increase if it became eligible for </w:t>
      </w:r>
      <w:r w:rsidRPr="00745AD3">
        <w:rPr>
          <w:rFonts w:ascii="Verdana" w:eastAsia="Times New Roman" w:hAnsi="Verdana" w:cs="Times New Roman"/>
          <w:color w:val="000000"/>
          <w:sz w:val="20"/>
          <w:szCs w:val="20"/>
          <w:lang w:val="en" w:eastAsia="en-GB"/>
        </w:rPr>
        <w:t>ETL support</w:t>
      </w:r>
      <w:r w:rsidRPr="00387812">
        <w:rPr>
          <w:rFonts w:ascii="Verdana" w:eastAsia="Times New Roman" w:hAnsi="Verdana" w:cs="Times New Roman"/>
          <w:color w:val="000000"/>
          <w:sz w:val="20"/>
          <w:szCs w:val="20"/>
          <w:lang w:val="en" w:eastAsia="en-GB"/>
        </w:rPr>
        <w:t>. If possible, please also indicate what impact this would have on its market share</w:t>
      </w:r>
      <w:ins w:id="18" w:author="Townend, Alex" w:date="2025-05-09T10:00:00Z">
        <w:r w:rsidR="00A426B4">
          <w:rPr>
            <w:rFonts w:ascii="Verdana" w:eastAsia="Times New Roman" w:hAnsi="Verdana" w:cs="Times New Roman"/>
            <w:color w:val="000000"/>
            <w:sz w:val="20"/>
            <w:szCs w:val="20"/>
            <w:lang w:val="en" w:eastAsia="en-GB"/>
          </w:rPr>
          <w:t xml:space="preserve"> and price premium</w:t>
        </w:r>
      </w:ins>
      <w:r w:rsidRPr="00387812">
        <w:rPr>
          <w:rFonts w:ascii="Verdana" w:eastAsia="Times New Roman" w:hAnsi="Verdana" w:cs="Times New Roman"/>
          <w:color w:val="000000"/>
          <w:sz w:val="20"/>
          <w:szCs w:val="20"/>
          <w:lang w:val="en" w:eastAsia="en-GB"/>
        </w:rPr>
        <w:t>.</w:t>
      </w:r>
      <w:r>
        <w:rPr>
          <w:rFonts w:ascii="Verdana" w:eastAsia="Times New Roman" w:hAnsi="Verdana" w:cs="Times New Roman"/>
          <w:color w:val="000000"/>
          <w:sz w:val="20"/>
          <w:szCs w:val="20"/>
          <w:lang w:val="en" w:eastAsia="en-GB"/>
        </w:rPr>
        <w:t xml:space="preserve"> Providing i</w:t>
      </w:r>
      <w:r w:rsidRPr="00745AD3">
        <w:rPr>
          <w:rFonts w:ascii="Verdana" w:eastAsia="Times New Roman" w:hAnsi="Verdana" w:cs="Times New Roman"/>
          <w:color w:val="000000"/>
          <w:sz w:val="20"/>
          <w:szCs w:val="20"/>
          <w:lang w:val="en" w:eastAsia="en-GB"/>
        </w:rPr>
        <w:t>nsufficient information on the likely market level savings could lead to a failed application.</w:t>
      </w:r>
    </w:p>
    <w:p w14:paraId="211C8685"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4272F611" w14:textId="67EB7458" w:rsidR="00CA0C35" w:rsidRDefault="00CA0C35" w:rsidP="00CA0C35">
      <w:pPr>
        <w:spacing w:after="0" w:line="240" w:lineRule="auto"/>
        <w:rPr>
          <w:rFonts w:ascii="Verdana" w:eastAsia="Times New Roman" w:hAnsi="Verdana" w:cs="Times New Roman"/>
          <w:color w:val="000000"/>
          <w:sz w:val="20"/>
          <w:szCs w:val="20"/>
          <w:lang w:val="en" w:eastAsia="en-GB"/>
        </w:rPr>
      </w:pPr>
    </w:p>
    <w:p w14:paraId="1810B38E"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53C5111F"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4A2EB77D"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7D421F75" w14:textId="77777777" w:rsidR="00CA0C35" w:rsidRPr="00387812" w:rsidRDefault="00CA0C35" w:rsidP="00CA0C35">
      <w:pPr>
        <w:pStyle w:val="ListParagraph"/>
        <w:numPr>
          <w:ilvl w:val="0"/>
          <w:numId w:val="2"/>
        </w:numPr>
        <w:spacing w:after="0" w:line="240" w:lineRule="auto"/>
        <w:ind w:left="426" w:hanging="426"/>
        <w:rPr>
          <w:rFonts w:ascii="Verdana" w:eastAsia="Times New Roman" w:hAnsi="Verdana" w:cs="Times New Roman"/>
          <w:color w:val="000000"/>
          <w:sz w:val="20"/>
          <w:szCs w:val="20"/>
          <w:lang w:val="en" w:eastAsia="en-GB"/>
        </w:rPr>
      </w:pPr>
      <w:r w:rsidRPr="00387812">
        <w:rPr>
          <w:rFonts w:ascii="Verdana" w:eastAsia="Times New Roman" w:hAnsi="Verdana" w:cs="Times New Roman"/>
          <w:b/>
          <w:bCs/>
          <w:color w:val="000000"/>
          <w:sz w:val="20"/>
          <w:szCs w:val="20"/>
          <w:lang w:val="en" w:eastAsia="en-GB"/>
        </w:rPr>
        <w:t>What is the defined test methodology?</w:t>
      </w:r>
      <w:r w:rsidRPr="00387812">
        <w:rPr>
          <w:rFonts w:ascii="Verdana" w:eastAsia="Times New Roman" w:hAnsi="Verdana" w:cs="Times New Roman"/>
          <w:color w:val="000000"/>
          <w:sz w:val="20"/>
          <w:szCs w:val="20"/>
          <w:lang w:val="en" w:eastAsia="en-GB"/>
        </w:rPr>
        <w:t xml:space="preserve"> </w:t>
      </w:r>
      <w:r>
        <w:rPr>
          <w:noProof/>
          <w:lang w:eastAsia="en-GB"/>
        </w:rPr>
        <w:drawing>
          <wp:inline distT="0" distB="0" distL="0" distR="0" wp14:anchorId="63498ECF" wp14:editId="17F88753">
            <wp:extent cx="133350" cy="104775"/>
            <wp:effectExtent l="0" t="0" r="0" b="9525"/>
            <wp:docPr id="1" name="Picture 1"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quir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387812">
        <w:rPr>
          <w:rFonts w:ascii="Verdana" w:eastAsia="Times New Roman" w:hAnsi="Verdana" w:cs="Times New Roman"/>
          <w:color w:val="000000"/>
          <w:sz w:val="20"/>
          <w:szCs w:val="20"/>
          <w:lang w:val="en" w:eastAsia="en-GB"/>
        </w:rPr>
        <w:br/>
        <w:t xml:space="preserve">Please indicate any widely used or accepted tests to compare the performance of different products in this area. These are vital to enable the </w:t>
      </w:r>
      <w:r>
        <w:rPr>
          <w:rFonts w:ascii="Verdana" w:eastAsia="Times New Roman" w:hAnsi="Verdana" w:cs="Times New Roman"/>
          <w:color w:val="000000"/>
          <w:sz w:val="20"/>
          <w:szCs w:val="20"/>
          <w:lang w:val="en" w:eastAsia="en-GB"/>
        </w:rPr>
        <w:t xml:space="preserve">ETL team </w:t>
      </w:r>
      <w:r w:rsidRPr="00387812">
        <w:rPr>
          <w:rFonts w:ascii="Verdana" w:eastAsia="Times New Roman" w:hAnsi="Verdana" w:cs="Times New Roman"/>
          <w:color w:val="000000"/>
          <w:sz w:val="20"/>
          <w:szCs w:val="20"/>
          <w:lang w:val="en" w:eastAsia="en-GB"/>
        </w:rPr>
        <w:t xml:space="preserve">to determine a minimum qualifying level for </w:t>
      </w:r>
      <w:proofErr w:type="gramStart"/>
      <w:r w:rsidRPr="00387812">
        <w:rPr>
          <w:rFonts w:ascii="Verdana" w:eastAsia="Times New Roman" w:hAnsi="Verdana" w:cs="Times New Roman"/>
          <w:color w:val="000000"/>
          <w:sz w:val="20"/>
          <w:szCs w:val="20"/>
          <w:lang w:val="en" w:eastAsia="en-GB"/>
        </w:rPr>
        <w:t>support, and</w:t>
      </w:r>
      <w:proofErr w:type="gramEnd"/>
      <w:r w:rsidRPr="00387812">
        <w:rPr>
          <w:rFonts w:ascii="Verdana" w:eastAsia="Times New Roman" w:hAnsi="Verdana" w:cs="Times New Roman"/>
          <w:color w:val="000000"/>
          <w:sz w:val="20"/>
          <w:szCs w:val="20"/>
          <w:lang w:val="en" w:eastAsia="en-GB"/>
        </w:rPr>
        <w:t xml:space="preserve"> will help manufacturers measure performance levels.</w:t>
      </w:r>
    </w:p>
    <w:p w14:paraId="382CF2A4" w14:textId="77777777" w:rsidR="00CA0C35" w:rsidDel="00A426B4" w:rsidRDefault="00CA0C35" w:rsidP="005124C0">
      <w:pPr>
        <w:spacing w:after="0" w:line="240" w:lineRule="auto"/>
        <w:rPr>
          <w:del w:id="19" w:author="Townend, Alex" w:date="2025-05-09T10:05:00Z"/>
          <w:rFonts w:ascii="Verdana" w:eastAsia="Times New Roman" w:hAnsi="Verdana" w:cs="Times New Roman"/>
          <w:color w:val="000000"/>
          <w:sz w:val="20"/>
          <w:szCs w:val="20"/>
          <w:lang w:val="en" w:eastAsia="en-GB"/>
        </w:rPr>
      </w:pPr>
    </w:p>
    <w:p w14:paraId="1139A3C8" w14:textId="77777777" w:rsidR="00A426B4" w:rsidRDefault="00A426B4" w:rsidP="00A426B4">
      <w:pPr>
        <w:spacing w:after="0" w:line="240" w:lineRule="auto"/>
        <w:rPr>
          <w:ins w:id="20" w:author="Townend, Alex" w:date="2025-05-09T10:06:00Z"/>
          <w:rFonts w:ascii="Verdana" w:eastAsia="Times New Roman" w:hAnsi="Verdana" w:cs="Times New Roman"/>
          <w:color w:val="000000"/>
          <w:sz w:val="20"/>
          <w:szCs w:val="20"/>
          <w:lang w:val="en" w:eastAsia="en-GB"/>
        </w:rPr>
      </w:pPr>
    </w:p>
    <w:p w14:paraId="4D624762" w14:textId="77777777" w:rsidR="00A426B4" w:rsidRDefault="00A426B4" w:rsidP="00A426B4">
      <w:pPr>
        <w:spacing w:after="0" w:line="240" w:lineRule="auto"/>
        <w:rPr>
          <w:ins w:id="21" w:author="Townend, Alex" w:date="2025-05-09T10:02:00Z"/>
          <w:rFonts w:ascii="Verdana" w:eastAsia="Times New Roman" w:hAnsi="Verdana" w:cs="Times New Roman"/>
          <w:color w:val="000000"/>
          <w:sz w:val="20"/>
          <w:szCs w:val="20"/>
          <w:lang w:val="en" w:eastAsia="en-GB"/>
        </w:rPr>
      </w:pPr>
    </w:p>
    <w:p w14:paraId="6B4CD99D" w14:textId="77777777" w:rsidR="00A426B4" w:rsidRDefault="00A426B4" w:rsidP="00A426B4">
      <w:pPr>
        <w:spacing w:after="0" w:line="240" w:lineRule="auto"/>
        <w:rPr>
          <w:ins w:id="22" w:author="Townend, Alex" w:date="2025-05-09T10:02:00Z"/>
          <w:rFonts w:ascii="Verdana" w:eastAsia="Times New Roman" w:hAnsi="Verdana" w:cs="Times New Roman"/>
          <w:color w:val="000000"/>
          <w:sz w:val="20"/>
          <w:szCs w:val="20"/>
          <w:lang w:val="en" w:eastAsia="en-GB"/>
        </w:rPr>
      </w:pPr>
    </w:p>
    <w:p w14:paraId="7E455172" w14:textId="35602DBC" w:rsidR="00A426B4" w:rsidRPr="00387812" w:rsidRDefault="00A426B4" w:rsidP="00A426B4">
      <w:pPr>
        <w:pStyle w:val="ListParagraph"/>
        <w:numPr>
          <w:ilvl w:val="0"/>
          <w:numId w:val="2"/>
        </w:numPr>
        <w:spacing w:after="0" w:line="240" w:lineRule="auto"/>
        <w:ind w:left="426" w:hanging="426"/>
        <w:rPr>
          <w:ins w:id="23" w:author="Townend, Alex" w:date="2025-05-09T10:02:00Z"/>
          <w:rFonts w:ascii="Verdana" w:eastAsia="Times New Roman" w:hAnsi="Verdana" w:cs="Times New Roman"/>
          <w:color w:val="000000"/>
          <w:sz w:val="20"/>
          <w:szCs w:val="20"/>
          <w:lang w:val="en" w:eastAsia="en-GB"/>
        </w:rPr>
      </w:pPr>
      <w:ins w:id="24" w:author="Townend, Alex" w:date="2025-05-09T10:02:00Z">
        <w:r w:rsidRPr="00387812">
          <w:rPr>
            <w:rFonts w:ascii="Verdana" w:eastAsia="Times New Roman" w:hAnsi="Verdana" w:cs="Times New Roman"/>
            <w:b/>
            <w:bCs/>
            <w:color w:val="000000"/>
            <w:sz w:val="20"/>
            <w:szCs w:val="20"/>
            <w:lang w:val="en" w:eastAsia="en-GB"/>
          </w:rPr>
          <w:t xml:space="preserve">What </w:t>
        </w:r>
      </w:ins>
      <w:ins w:id="25" w:author="Townend, Alex" w:date="2025-05-09T10:03:00Z">
        <w:r>
          <w:rPr>
            <w:rFonts w:ascii="Verdana" w:eastAsia="Times New Roman" w:hAnsi="Verdana" w:cs="Times New Roman"/>
            <w:b/>
            <w:bCs/>
            <w:color w:val="000000"/>
            <w:sz w:val="20"/>
            <w:szCs w:val="20"/>
            <w:lang w:val="en" w:eastAsia="en-GB"/>
          </w:rPr>
          <w:t>other environmental policy objectives does the product</w:t>
        </w:r>
      </w:ins>
      <w:ins w:id="26" w:author="Townend, Alex" w:date="2025-05-09T10:05:00Z">
        <w:r>
          <w:rPr>
            <w:rFonts w:ascii="Verdana" w:eastAsia="Times New Roman" w:hAnsi="Verdana" w:cs="Times New Roman"/>
            <w:b/>
            <w:bCs/>
            <w:color w:val="000000"/>
            <w:sz w:val="20"/>
            <w:szCs w:val="20"/>
            <w:lang w:val="en" w:eastAsia="en-GB"/>
          </w:rPr>
          <w:t xml:space="preserve"> meet</w:t>
        </w:r>
      </w:ins>
      <w:ins w:id="27" w:author="Townend, Alex" w:date="2025-05-09T10:02:00Z">
        <w:r w:rsidRPr="00387812">
          <w:rPr>
            <w:rFonts w:ascii="Verdana" w:eastAsia="Times New Roman" w:hAnsi="Verdana" w:cs="Times New Roman"/>
            <w:b/>
            <w:bCs/>
            <w:color w:val="000000"/>
            <w:sz w:val="20"/>
            <w:szCs w:val="20"/>
            <w:lang w:val="en" w:eastAsia="en-GB"/>
          </w:rPr>
          <w:t>?</w:t>
        </w:r>
        <w:r w:rsidRPr="00387812">
          <w:rPr>
            <w:rFonts w:ascii="Verdana" w:eastAsia="Times New Roman" w:hAnsi="Verdana" w:cs="Times New Roman"/>
            <w:color w:val="000000"/>
            <w:sz w:val="20"/>
            <w:szCs w:val="20"/>
            <w:lang w:val="en" w:eastAsia="en-GB"/>
          </w:rPr>
          <w:br/>
        </w:r>
      </w:ins>
      <w:ins w:id="28" w:author="Townend, Alex" w:date="2025-05-09T10:04:00Z">
        <w:r>
          <w:rPr>
            <w:rFonts w:ascii="Verdana" w:eastAsia="Times New Roman" w:hAnsi="Verdana" w:cs="Times New Roman"/>
            <w:color w:val="000000"/>
            <w:sz w:val="20"/>
            <w:szCs w:val="20"/>
            <w:lang w:val="en" w:eastAsia="en-GB"/>
          </w:rPr>
          <w:t xml:space="preserve">Please </w:t>
        </w:r>
      </w:ins>
      <w:ins w:id="29" w:author="Townend, Alex" w:date="2025-05-09T10:02:00Z">
        <w:r w:rsidRPr="00387812">
          <w:rPr>
            <w:rFonts w:ascii="Verdana" w:eastAsia="Times New Roman" w:hAnsi="Verdana" w:cs="Times New Roman"/>
            <w:color w:val="000000"/>
            <w:sz w:val="20"/>
            <w:szCs w:val="20"/>
            <w:lang w:val="en" w:eastAsia="en-GB"/>
          </w:rPr>
          <w:t>indicate</w:t>
        </w:r>
      </w:ins>
      <w:ins w:id="30" w:author="Townend, Alex" w:date="2025-05-09T10:04:00Z">
        <w:r>
          <w:rPr>
            <w:rFonts w:ascii="Verdana" w:eastAsia="Times New Roman" w:hAnsi="Verdana" w:cs="Times New Roman"/>
            <w:color w:val="000000"/>
            <w:sz w:val="20"/>
            <w:szCs w:val="20"/>
            <w:lang w:val="en" w:eastAsia="en-GB"/>
          </w:rPr>
          <w:t xml:space="preserve"> if the product helps the Government meet any of its other </w:t>
        </w:r>
      </w:ins>
      <w:ins w:id="31" w:author="Townend, Alex" w:date="2025-05-09T10:05:00Z">
        <w:r>
          <w:rPr>
            <w:rFonts w:ascii="Verdana" w:eastAsia="Times New Roman" w:hAnsi="Verdana" w:cs="Times New Roman"/>
            <w:color w:val="000000"/>
            <w:sz w:val="20"/>
            <w:szCs w:val="20"/>
            <w:lang w:val="en" w:eastAsia="en-GB"/>
          </w:rPr>
          <w:t>environmental policy objectives</w:t>
        </w:r>
      </w:ins>
      <w:ins w:id="32" w:author="Townend, Alex" w:date="2025-05-09T10:02:00Z">
        <w:r w:rsidRPr="00387812">
          <w:rPr>
            <w:rFonts w:ascii="Verdana" w:eastAsia="Times New Roman" w:hAnsi="Verdana" w:cs="Times New Roman"/>
            <w:color w:val="000000"/>
            <w:sz w:val="20"/>
            <w:szCs w:val="20"/>
            <w:lang w:val="en" w:eastAsia="en-GB"/>
          </w:rPr>
          <w:t>.</w:t>
        </w:r>
      </w:ins>
    </w:p>
    <w:p w14:paraId="4C95610E" w14:textId="77777777" w:rsidR="00A426B4" w:rsidRPr="00E47507" w:rsidRDefault="00A426B4" w:rsidP="00A426B4">
      <w:pPr>
        <w:spacing w:after="0" w:line="240" w:lineRule="auto"/>
        <w:rPr>
          <w:rFonts w:ascii="Verdana" w:eastAsia="Times New Roman" w:hAnsi="Verdana" w:cs="Times New Roman"/>
          <w:color w:val="000000"/>
          <w:sz w:val="20"/>
          <w:szCs w:val="20"/>
          <w:lang w:val="en" w:eastAsia="en-GB"/>
        </w:rPr>
      </w:pPr>
    </w:p>
    <w:p w14:paraId="34143E0B" w14:textId="77777777" w:rsidR="00CE7F5D" w:rsidRPr="00BA1A48" w:rsidRDefault="00CE7F5D" w:rsidP="005124C0">
      <w:pPr>
        <w:spacing w:after="0" w:line="240" w:lineRule="auto"/>
        <w:rPr>
          <w:rFonts w:ascii="Verdana" w:eastAsia="Times New Roman" w:hAnsi="Verdana" w:cs="Times New Roman"/>
          <w:color w:val="000000"/>
          <w:sz w:val="20"/>
          <w:szCs w:val="20"/>
          <w:lang w:val="en" w:eastAsia="en-GB"/>
        </w:rPr>
      </w:pPr>
    </w:p>
    <w:p w14:paraId="079D0A42" w14:textId="77777777" w:rsidR="00BA1A48" w:rsidRPr="00BA1A48" w:rsidRDefault="00BA1A48" w:rsidP="00BA1A48">
      <w:pPr>
        <w:spacing w:after="0" w:line="240" w:lineRule="auto"/>
        <w:rPr>
          <w:rFonts w:ascii="Verdana" w:eastAsia="Times New Roman" w:hAnsi="Verdana" w:cs="Times New Roman"/>
          <w:color w:val="000000"/>
          <w:sz w:val="20"/>
          <w:szCs w:val="20"/>
          <w:lang w:val="en" w:eastAsia="en-GB"/>
        </w:rPr>
      </w:pPr>
      <w:r w:rsidRPr="00BA1A48">
        <w:rPr>
          <w:rFonts w:ascii="Verdana" w:eastAsia="Times New Roman" w:hAnsi="Verdana" w:cs="Times New Roman"/>
          <w:b/>
          <w:bCs/>
          <w:color w:val="000000"/>
          <w:sz w:val="20"/>
          <w:szCs w:val="20"/>
          <w:lang w:val="en" w:eastAsia="en-GB"/>
        </w:rPr>
        <w:t>Other Information</w:t>
      </w:r>
      <w:r w:rsidRPr="00BA1A48">
        <w:rPr>
          <w:rFonts w:ascii="Verdana" w:eastAsia="Times New Roman" w:hAnsi="Verdana" w:cs="Times New Roman"/>
          <w:color w:val="000000"/>
          <w:sz w:val="20"/>
          <w:szCs w:val="20"/>
          <w:lang w:val="en" w:eastAsia="en-GB"/>
        </w:rPr>
        <w:t xml:space="preserve"> </w:t>
      </w:r>
    </w:p>
    <w:p w14:paraId="2E9F4CC9" w14:textId="77777777" w:rsidR="00BA1A48" w:rsidRPr="00BA1A48" w:rsidRDefault="005124C0" w:rsidP="00BA1A48">
      <w:pPr>
        <w:spacing w:after="0" w:line="240" w:lineRule="auto"/>
        <w:rPr>
          <w:rFonts w:ascii="Verdana" w:eastAsia="Times New Roman" w:hAnsi="Verdana" w:cs="Times New Roman"/>
          <w:color w:val="000000"/>
          <w:sz w:val="20"/>
          <w:szCs w:val="20"/>
          <w:lang w:val="en" w:eastAsia="en-GB"/>
        </w:rPr>
      </w:pPr>
      <w:r>
        <w:rPr>
          <w:rFonts w:ascii="Verdana" w:eastAsia="Times New Roman" w:hAnsi="Verdana" w:cs="Times New Roman"/>
          <w:noProof/>
          <w:color w:val="000000"/>
          <w:sz w:val="20"/>
          <w:szCs w:val="20"/>
          <w:lang w:eastAsia="en-GB"/>
        </w:rPr>
        <mc:AlternateContent>
          <mc:Choice Requires="wps">
            <w:drawing>
              <wp:anchor distT="0" distB="0" distL="114300" distR="114300" simplePos="0" relativeHeight="251658240" behindDoc="0" locked="0" layoutInCell="1" allowOverlap="1" wp14:anchorId="0C57C9B5" wp14:editId="1EE1D77C">
                <wp:simplePos x="0" y="0"/>
                <wp:positionH relativeFrom="column">
                  <wp:posOffset>0</wp:posOffset>
                </wp:positionH>
                <wp:positionV relativeFrom="paragraph">
                  <wp:posOffset>104774</wp:posOffset>
                </wp:positionV>
                <wp:extent cx="5895975" cy="126682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5895975" cy="1266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ACEC35" w14:textId="77777777" w:rsidR="00D25F99" w:rsidRDefault="00D25F99"/>
                          <w:p w14:paraId="00EE6D52" w14:textId="77777777" w:rsidR="00D25F99" w:rsidRDefault="00D25F99"/>
                          <w:p w14:paraId="55E4A1E1" w14:textId="77777777" w:rsidR="00D25F99" w:rsidRDefault="00D25F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C9B5" id="Text Box 25" o:spid="_x0000_s1029" type="#_x0000_t202" style="position:absolute;margin-left:0;margin-top:8.25pt;width:464.25pt;height:9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" fillcolor="white [3201]" strokeweight=".5pt">
                <v:textbox>
                  <w:txbxContent>
                    <w:p w14:paraId="2CACEC35" w14:textId="77777777" w:rsidR="00D25F99" w:rsidRDefault="00D25F99"/>
                    <w:p w14:paraId="00EE6D52" w14:textId="77777777" w:rsidR="00D25F99" w:rsidRDefault="00D25F99"/>
                    <w:p w14:paraId="55E4A1E1" w14:textId="77777777" w:rsidR="00D25F99" w:rsidRDefault="00D25F99"/>
                  </w:txbxContent>
                </v:textbox>
              </v:shape>
            </w:pict>
          </mc:Fallback>
        </mc:AlternateContent>
      </w:r>
      <w:r w:rsidR="00BA1A48" w:rsidRPr="00BA1A48">
        <w:rPr>
          <w:rFonts w:ascii="Verdana" w:eastAsia="Times New Roman" w:hAnsi="Verdana" w:cs="Times New Roman"/>
          <w:color w:val="000000"/>
          <w:sz w:val="20"/>
          <w:szCs w:val="20"/>
          <w:lang w:val="en" w:eastAsia="en-GB"/>
        </w:rPr>
        <w:t> </w:t>
      </w:r>
    </w:p>
    <w:p w14:paraId="30518773" w14:textId="77777777" w:rsidR="005124C0" w:rsidRDefault="005124C0" w:rsidP="00BA1A48">
      <w:pPr>
        <w:spacing w:after="0" w:line="240" w:lineRule="auto"/>
        <w:rPr>
          <w:rFonts w:ascii="Verdana" w:eastAsia="Times New Roman" w:hAnsi="Verdana" w:cs="Times New Roman"/>
          <w:color w:val="000000"/>
          <w:sz w:val="20"/>
          <w:szCs w:val="20"/>
          <w:lang w:val="en" w:eastAsia="en-GB"/>
        </w:rPr>
      </w:pPr>
    </w:p>
    <w:p w14:paraId="42C604BE" w14:textId="77777777" w:rsidR="005124C0" w:rsidRDefault="005124C0" w:rsidP="00BA1A48">
      <w:pPr>
        <w:spacing w:after="0" w:line="240" w:lineRule="auto"/>
        <w:rPr>
          <w:rFonts w:ascii="Verdana" w:eastAsia="Times New Roman" w:hAnsi="Verdana" w:cs="Times New Roman"/>
          <w:color w:val="000000"/>
          <w:sz w:val="20"/>
          <w:szCs w:val="20"/>
          <w:lang w:val="en" w:eastAsia="en-GB"/>
        </w:rPr>
      </w:pPr>
    </w:p>
    <w:p w14:paraId="5A8B6E0C" w14:textId="77777777" w:rsidR="00CA0C35" w:rsidRDefault="00CA0C35" w:rsidP="00BA1A48">
      <w:pPr>
        <w:spacing w:after="0" w:line="240" w:lineRule="auto"/>
        <w:rPr>
          <w:rFonts w:ascii="Verdana" w:eastAsia="Times New Roman" w:hAnsi="Verdana" w:cs="Times New Roman"/>
          <w:b/>
          <w:color w:val="000000"/>
          <w:sz w:val="20"/>
          <w:szCs w:val="20"/>
          <w:lang w:val="en" w:eastAsia="en-GB"/>
        </w:rPr>
      </w:pPr>
    </w:p>
    <w:p w14:paraId="35022A7A" w14:textId="77777777" w:rsidR="00CA0C35" w:rsidRDefault="00CA0C35" w:rsidP="00BA1A48">
      <w:pPr>
        <w:spacing w:after="0" w:line="240" w:lineRule="auto"/>
        <w:rPr>
          <w:rFonts w:ascii="Verdana" w:eastAsia="Times New Roman" w:hAnsi="Verdana" w:cs="Times New Roman"/>
          <w:b/>
          <w:color w:val="000000"/>
          <w:sz w:val="20"/>
          <w:szCs w:val="20"/>
          <w:lang w:val="en" w:eastAsia="en-GB"/>
        </w:rPr>
      </w:pPr>
    </w:p>
    <w:p w14:paraId="10E3CD44" w14:textId="77777777" w:rsidR="00CA0C35" w:rsidRDefault="00CA0C35" w:rsidP="00BA1A48">
      <w:pPr>
        <w:spacing w:after="0" w:line="240" w:lineRule="auto"/>
        <w:rPr>
          <w:rFonts w:ascii="Verdana" w:eastAsia="Times New Roman" w:hAnsi="Verdana" w:cs="Times New Roman"/>
          <w:b/>
          <w:color w:val="000000"/>
          <w:sz w:val="20"/>
          <w:szCs w:val="20"/>
          <w:lang w:val="en" w:eastAsia="en-GB"/>
        </w:rPr>
      </w:pPr>
    </w:p>
    <w:p w14:paraId="4386F628" w14:textId="442E655A" w:rsidR="005124C0" w:rsidRPr="00CA0C35" w:rsidRDefault="005124C0" w:rsidP="00BA1A48">
      <w:pPr>
        <w:spacing w:after="0" w:line="240" w:lineRule="auto"/>
        <w:rPr>
          <w:rFonts w:ascii="Verdana" w:eastAsia="Times New Roman" w:hAnsi="Verdana" w:cs="Times New Roman"/>
          <w:b/>
          <w:color w:val="0000FF"/>
          <w:sz w:val="20"/>
          <w:szCs w:val="20"/>
          <w:u w:val="single"/>
          <w:lang w:val="en" w:eastAsia="en-GB"/>
        </w:rPr>
      </w:pPr>
      <w:r>
        <w:rPr>
          <w:rFonts w:ascii="Verdana" w:eastAsia="Times New Roman" w:hAnsi="Verdana" w:cs="Times New Roman"/>
          <w:b/>
          <w:color w:val="000000"/>
          <w:sz w:val="20"/>
          <w:szCs w:val="20"/>
          <w:lang w:val="en" w:eastAsia="en-GB"/>
        </w:rPr>
        <w:t xml:space="preserve">Please </w:t>
      </w:r>
      <w:r w:rsidR="00CA0C35">
        <w:rPr>
          <w:rFonts w:ascii="Verdana" w:eastAsia="Times New Roman" w:hAnsi="Verdana" w:cs="Times New Roman"/>
          <w:b/>
          <w:color w:val="000000"/>
          <w:sz w:val="20"/>
          <w:szCs w:val="20"/>
          <w:lang w:val="en" w:eastAsia="en-GB"/>
        </w:rPr>
        <w:t>s</w:t>
      </w:r>
      <w:r w:rsidR="00AB1A80">
        <w:rPr>
          <w:rFonts w:ascii="Verdana" w:eastAsia="Times New Roman" w:hAnsi="Verdana" w:cs="Times New Roman"/>
          <w:b/>
          <w:color w:val="000000"/>
          <w:sz w:val="20"/>
          <w:szCs w:val="20"/>
          <w:lang w:val="en" w:eastAsia="en-GB"/>
        </w:rPr>
        <w:t xml:space="preserve">end your form to: </w:t>
      </w:r>
      <w:hyperlink r:id="rId18" w:history="1">
        <w:r w:rsidR="008C52DD" w:rsidRPr="00F614DC">
          <w:rPr>
            <w:rStyle w:val="Hyperlink"/>
            <w:rFonts w:ascii="Verdana" w:eastAsia="Times New Roman" w:hAnsi="Verdana" w:cs="Times New Roman"/>
            <w:b/>
            <w:sz w:val="20"/>
            <w:szCs w:val="20"/>
            <w:lang w:val="en" w:eastAsia="en-GB"/>
          </w:rPr>
          <w:t>ETLQuestions@carbontrust.com</w:t>
        </w:r>
      </w:hyperlink>
    </w:p>
    <w:p w14:paraId="2B9E3E2A" w14:textId="0A53C06F" w:rsidR="00183FAB" w:rsidRDefault="00183FAB" w:rsidP="00BA1A48">
      <w:pPr>
        <w:spacing w:after="0" w:line="240" w:lineRule="auto"/>
        <w:rPr>
          <w:rFonts w:ascii="Verdana" w:eastAsia="Times New Roman" w:hAnsi="Verdana" w:cs="Times New Roman"/>
          <w:b/>
          <w:color w:val="000000"/>
          <w:sz w:val="20"/>
          <w:szCs w:val="20"/>
          <w:lang w:val="en" w:eastAsia="en-GB"/>
        </w:rPr>
      </w:pPr>
    </w:p>
    <w:p w14:paraId="1BAD6518" w14:textId="6C8729E8" w:rsidR="00BA1A48" w:rsidRPr="00BA1A48" w:rsidRDefault="00BA1A48" w:rsidP="00BA1A48">
      <w:pPr>
        <w:spacing w:before="60" w:after="100" w:afterAutospacing="1" w:line="240" w:lineRule="auto"/>
        <w:jc w:val="both"/>
        <w:rPr>
          <w:rFonts w:ascii="Trebuchet MS" w:eastAsia="Times New Roman" w:hAnsi="Trebuchet MS" w:cs="Times New Roman"/>
          <w:color w:val="000000"/>
          <w:sz w:val="20"/>
          <w:szCs w:val="20"/>
          <w:lang w:val="en" w:eastAsia="en-GB"/>
        </w:rPr>
      </w:pPr>
    </w:p>
    <w:p w14:paraId="3058F50E" w14:textId="77777777" w:rsidR="009C45A6" w:rsidRDefault="009C45A6" w:rsidP="00BA1A48">
      <w:pPr>
        <w:spacing w:before="60" w:after="100" w:afterAutospacing="1" w:line="240" w:lineRule="auto"/>
        <w:jc w:val="both"/>
        <w:rPr>
          <w:rFonts w:ascii="Trebuchet MS" w:eastAsia="Times New Roman" w:hAnsi="Trebuchet MS" w:cs="Times New Roman"/>
          <w:b/>
          <w:bCs/>
          <w:color w:val="000000"/>
          <w:sz w:val="20"/>
          <w:szCs w:val="20"/>
          <w:lang w:val="en" w:eastAsia="en-GB"/>
        </w:rPr>
      </w:pPr>
    </w:p>
    <w:p w14:paraId="72B624DC" w14:textId="77777777" w:rsidR="009C45A6" w:rsidRDefault="009C45A6" w:rsidP="00BA1A48">
      <w:pPr>
        <w:spacing w:before="60" w:after="100" w:afterAutospacing="1" w:line="240" w:lineRule="auto"/>
        <w:jc w:val="both"/>
        <w:rPr>
          <w:rFonts w:ascii="Trebuchet MS" w:eastAsia="Times New Roman" w:hAnsi="Trebuchet MS" w:cs="Times New Roman"/>
          <w:b/>
          <w:bCs/>
          <w:color w:val="000000"/>
          <w:sz w:val="20"/>
          <w:szCs w:val="20"/>
          <w:lang w:val="en" w:eastAsia="en-GB"/>
        </w:rPr>
      </w:pPr>
    </w:p>
    <w:p w14:paraId="2C799412" w14:textId="77777777" w:rsidR="009C45A6" w:rsidRDefault="009C45A6" w:rsidP="00BA1A48">
      <w:pPr>
        <w:spacing w:before="60" w:after="100" w:afterAutospacing="1" w:line="240" w:lineRule="auto"/>
        <w:jc w:val="both"/>
        <w:rPr>
          <w:rFonts w:ascii="Trebuchet MS" w:eastAsia="Times New Roman" w:hAnsi="Trebuchet MS" w:cs="Times New Roman"/>
          <w:b/>
          <w:bCs/>
          <w:color w:val="000000"/>
          <w:sz w:val="20"/>
          <w:szCs w:val="20"/>
          <w:lang w:val="en" w:eastAsia="en-GB"/>
        </w:rPr>
      </w:pPr>
    </w:p>
    <w:p w14:paraId="660C189E" w14:textId="790AC020" w:rsidR="00BA1A48" w:rsidRDefault="00CA0C35" w:rsidP="00BA1A48">
      <w:pPr>
        <w:spacing w:before="60" w:after="100" w:afterAutospacing="1" w:line="240" w:lineRule="auto"/>
        <w:jc w:val="both"/>
        <w:rPr>
          <w:rFonts w:ascii="Trebuchet MS" w:eastAsia="Times New Roman" w:hAnsi="Trebuchet MS" w:cs="Times New Roman"/>
          <w:color w:val="000000"/>
          <w:sz w:val="20"/>
          <w:szCs w:val="20"/>
          <w:lang w:val="en" w:eastAsia="en-GB"/>
        </w:rPr>
      </w:pPr>
      <w:r>
        <w:rPr>
          <w:rFonts w:ascii="Trebuchet MS" w:eastAsia="Times New Roman" w:hAnsi="Trebuchet MS" w:cs="Times New Roman"/>
          <w:b/>
          <w:bCs/>
          <w:color w:val="000000"/>
          <w:sz w:val="20"/>
          <w:szCs w:val="20"/>
          <w:lang w:val="en" w:eastAsia="en-GB"/>
        </w:rPr>
        <w:t>New Technology Proposer</w:t>
      </w:r>
      <w:r w:rsidR="00BA1A48" w:rsidRPr="00BA1A48">
        <w:rPr>
          <w:rFonts w:ascii="Trebuchet MS" w:eastAsia="Times New Roman" w:hAnsi="Trebuchet MS" w:cs="Times New Roman"/>
          <w:color w:val="000000"/>
          <w:sz w:val="20"/>
          <w:szCs w:val="20"/>
          <w:lang w:val="en" w:eastAsia="en-GB"/>
        </w:rPr>
        <w:t>:</w:t>
      </w:r>
    </w:p>
    <w:p w14:paraId="45EB360D" w14:textId="603371CA" w:rsidR="00CA0C35" w:rsidRPr="00BA1A48" w:rsidRDefault="00CA0C35" w:rsidP="000A4A2C">
      <w:pPr>
        <w:spacing w:before="60" w:after="100" w:afterAutospacing="1" w:line="240" w:lineRule="auto"/>
        <w:rPr>
          <w:rFonts w:ascii="Trebuchet MS" w:eastAsia="Times New Roman" w:hAnsi="Trebuchet MS" w:cs="Times New Roman"/>
          <w:color w:val="000000"/>
          <w:sz w:val="20"/>
          <w:szCs w:val="20"/>
          <w:lang w:val="en" w:eastAsia="en-GB"/>
        </w:rPr>
      </w:pPr>
      <w:r>
        <w:rPr>
          <w:rFonts w:ascii="Trebuchet MS" w:eastAsia="Times New Roman" w:hAnsi="Trebuchet MS" w:cs="Times New Roman"/>
          <w:color w:val="000000"/>
          <w:sz w:val="20"/>
          <w:szCs w:val="20"/>
          <w:lang w:val="en" w:eastAsia="en-GB"/>
        </w:rPr>
        <w:t xml:space="preserve">I agree </w:t>
      </w:r>
      <w:r>
        <w:t xml:space="preserve">that all information contained in the New Technology Proposal and in any additional information or documents provided pursuant to this form are true, complete and </w:t>
      </w:r>
      <w:r w:rsidR="000A4A2C">
        <w:t>accurate.</w:t>
      </w:r>
    </w:p>
    <w:p w14:paraId="5A25A71D" w14:textId="64A8BED8" w:rsidR="00BA1A48" w:rsidRPr="00BA1A48" w:rsidRDefault="00BA1A48" w:rsidP="00BA1A48">
      <w:pPr>
        <w:spacing w:before="60" w:after="100" w:afterAutospacing="1" w:line="240" w:lineRule="auto"/>
        <w:jc w:val="both"/>
        <w:rPr>
          <w:rFonts w:ascii="Trebuchet MS" w:eastAsia="Times New Roman" w:hAnsi="Trebuchet MS" w:cs="Times New Roman"/>
          <w:color w:val="000000"/>
          <w:sz w:val="20"/>
          <w:szCs w:val="20"/>
          <w:lang w:val="en" w:eastAsia="en-GB"/>
        </w:rPr>
      </w:pPr>
      <w:r w:rsidRPr="00BA1A48">
        <w:rPr>
          <w:rFonts w:ascii="Trebuchet MS" w:eastAsia="Times New Roman" w:hAnsi="Trebuchet MS" w:cs="Times New Roman"/>
          <w:color w:val="000000"/>
          <w:sz w:val="20"/>
          <w:szCs w:val="20"/>
          <w:lang w:val="en" w:eastAsia="en-GB"/>
        </w:rPr>
        <w:t> </w:t>
      </w:r>
    </w:p>
    <w:p w14:paraId="7188E7DD" w14:textId="77777777" w:rsidR="00BA1A48" w:rsidRPr="00BA1A48" w:rsidRDefault="00BA1A48" w:rsidP="00BA1A48">
      <w:pPr>
        <w:spacing w:before="60" w:after="100" w:afterAutospacing="1" w:line="240" w:lineRule="auto"/>
        <w:rPr>
          <w:rFonts w:ascii="Trebuchet MS" w:eastAsia="Times New Roman" w:hAnsi="Trebuchet MS" w:cs="Times New Roman"/>
          <w:color w:val="000000"/>
          <w:sz w:val="20"/>
          <w:szCs w:val="20"/>
          <w:lang w:val="en" w:eastAsia="en-GB"/>
        </w:rPr>
      </w:pPr>
      <w:r w:rsidRPr="00BA1A48">
        <w:rPr>
          <w:rFonts w:ascii="Trebuchet MS" w:eastAsia="Times New Roman" w:hAnsi="Trebuchet MS" w:cs="Times New Roman"/>
          <w:color w:val="000000"/>
          <w:sz w:val="20"/>
          <w:szCs w:val="20"/>
          <w:lang w:val="en" w:eastAsia="en-GB"/>
        </w:rPr>
        <w:t xml:space="preserve">Position of </w:t>
      </w:r>
      <w:proofErr w:type="gramStart"/>
      <w:r w:rsidRPr="00BA1A48">
        <w:rPr>
          <w:rFonts w:ascii="Trebuchet MS" w:eastAsia="Times New Roman" w:hAnsi="Trebuchet MS" w:cs="Times New Roman"/>
          <w:color w:val="000000"/>
          <w:sz w:val="20"/>
          <w:szCs w:val="20"/>
          <w:lang w:val="en" w:eastAsia="en-GB"/>
        </w:rPr>
        <w:t>authority:…</w:t>
      </w:r>
      <w:proofErr w:type="gramEnd"/>
      <w:r w:rsidRPr="00BA1A48">
        <w:rPr>
          <w:rFonts w:ascii="Trebuchet MS" w:eastAsia="Times New Roman" w:hAnsi="Trebuchet MS" w:cs="Times New Roman"/>
          <w:color w:val="000000"/>
          <w:sz w:val="20"/>
          <w:szCs w:val="20"/>
          <w:lang w:val="en" w:eastAsia="en-GB"/>
        </w:rPr>
        <w:t xml:space="preserve">…………………………… </w:t>
      </w:r>
    </w:p>
    <w:p w14:paraId="2C33EB71" w14:textId="77777777" w:rsidR="00BA1A48" w:rsidRPr="00BA1A48" w:rsidRDefault="00BA1A48" w:rsidP="00BA1A48">
      <w:pPr>
        <w:spacing w:before="60" w:after="100" w:afterAutospacing="1" w:line="240" w:lineRule="auto"/>
        <w:rPr>
          <w:rFonts w:ascii="Trebuchet MS" w:eastAsia="Times New Roman" w:hAnsi="Trebuchet MS" w:cs="Times New Roman"/>
          <w:color w:val="000000"/>
          <w:sz w:val="20"/>
          <w:szCs w:val="20"/>
          <w:lang w:val="en" w:eastAsia="en-GB"/>
        </w:rPr>
      </w:pPr>
      <w:r w:rsidRPr="00BA1A48">
        <w:rPr>
          <w:rFonts w:ascii="Trebuchet MS" w:eastAsia="Times New Roman" w:hAnsi="Trebuchet MS" w:cs="Times New Roman"/>
          <w:color w:val="000000"/>
          <w:sz w:val="20"/>
          <w:szCs w:val="20"/>
          <w:lang w:val="en" w:eastAsia="en-GB"/>
        </w:rPr>
        <w:t> </w:t>
      </w:r>
    </w:p>
    <w:p w14:paraId="5EDC2617" w14:textId="77777777" w:rsidR="00BA1A48" w:rsidRPr="00BA1A48" w:rsidRDefault="00BA1A48" w:rsidP="00BA1A48">
      <w:pPr>
        <w:spacing w:before="60" w:after="100" w:afterAutospacing="1" w:line="240" w:lineRule="auto"/>
        <w:rPr>
          <w:rFonts w:ascii="Trebuchet MS" w:eastAsia="Times New Roman" w:hAnsi="Trebuchet MS" w:cs="Times New Roman"/>
          <w:color w:val="000000"/>
          <w:sz w:val="20"/>
          <w:szCs w:val="20"/>
          <w:lang w:val="en" w:eastAsia="en-GB"/>
        </w:rPr>
      </w:pPr>
      <w:r w:rsidRPr="00BA1A48">
        <w:rPr>
          <w:rFonts w:ascii="Trebuchet MS" w:eastAsia="Times New Roman" w:hAnsi="Trebuchet MS" w:cs="Times New Roman"/>
          <w:color w:val="000000"/>
          <w:sz w:val="20"/>
          <w:szCs w:val="20"/>
          <w:lang w:val="en" w:eastAsia="en-GB"/>
        </w:rPr>
        <w:t> </w:t>
      </w:r>
    </w:p>
    <w:p w14:paraId="3EAE2A9B" w14:textId="77777777" w:rsidR="00BA1A48" w:rsidRPr="00BA1A48" w:rsidRDefault="00BA1A48" w:rsidP="00BA1A48">
      <w:pPr>
        <w:spacing w:before="60" w:after="100" w:afterAutospacing="1" w:line="240" w:lineRule="auto"/>
        <w:rPr>
          <w:rFonts w:ascii="Trebuchet MS" w:eastAsia="Times New Roman" w:hAnsi="Trebuchet MS" w:cs="Times New Roman"/>
          <w:color w:val="000000"/>
          <w:sz w:val="20"/>
          <w:szCs w:val="20"/>
          <w:lang w:val="en" w:eastAsia="en-GB"/>
        </w:rPr>
      </w:pPr>
      <w:proofErr w:type="gramStart"/>
      <w:r w:rsidRPr="00BA1A48">
        <w:rPr>
          <w:rFonts w:ascii="Trebuchet MS" w:eastAsia="Times New Roman" w:hAnsi="Trebuchet MS" w:cs="Times New Roman"/>
          <w:color w:val="000000"/>
          <w:sz w:val="20"/>
          <w:szCs w:val="20"/>
          <w:lang w:val="en" w:eastAsia="en-GB"/>
        </w:rPr>
        <w:t>Signed:…</w:t>
      </w:r>
      <w:proofErr w:type="gramEnd"/>
      <w:r w:rsidRPr="00BA1A48">
        <w:rPr>
          <w:rFonts w:ascii="Trebuchet MS" w:eastAsia="Times New Roman" w:hAnsi="Trebuchet MS" w:cs="Times New Roman"/>
          <w:color w:val="000000"/>
          <w:sz w:val="20"/>
          <w:szCs w:val="20"/>
          <w:lang w:val="en" w:eastAsia="en-GB"/>
        </w:rPr>
        <w:t>…………………………………………………</w:t>
      </w:r>
    </w:p>
    <w:p w14:paraId="3AA54584" w14:textId="77777777" w:rsidR="00BA1A48" w:rsidRPr="00BA1A48" w:rsidRDefault="00BA1A48" w:rsidP="00BA1A48">
      <w:pPr>
        <w:spacing w:before="60" w:after="100" w:afterAutospacing="1" w:line="240" w:lineRule="auto"/>
        <w:jc w:val="both"/>
        <w:rPr>
          <w:rFonts w:ascii="Trebuchet MS" w:eastAsia="Times New Roman" w:hAnsi="Trebuchet MS" w:cs="Times New Roman"/>
          <w:color w:val="000000"/>
          <w:sz w:val="20"/>
          <w:szCs w:val="20"/>
          <w:lang w:val="en" w:eastAsia="en-GB"/>
        </w:rPr>
      </w:pPr>
      <w:r w:rsidRPr="00BA1A48">
        <w:rPr>
          <w:rFonts w:ascii="Trebuchet MS" w:eastAsia="Times New Roman" w:hAnsi="Trebuchet MS" w:cs="Times New Roman"/>
          <w:color w:val="000000"/>
          <w:sz w:val="20"/>
          <w:szCs w:val="20"/>
          <w:lang w:val="en" w:eastAsia="en-GB"/>
        </w:rPr>
        <w:t> </w:t>
      </w:r>
    </w:p>
    <w:p w14:paraId="71689E2F" w14:textId="77777777" w:rsidR="00BA1A48" w:rsidRPr="00BA1A48" w:rsidRDefault="00BA1A48" w:rsidP="00BA1A48">
      <w:pPr>
        <w:spacing w:before="60" w:after="100" w:afterAutospacing="1" w:line="240" w:lineRule="auto"/>
        <w:jc w:val="both"/>
        <w:rPr>
          <w:rFonts w:ascii="Trebuchet MS" w:eastAsia="Times New Roman" w:hAnsi="Trebuchet MS" w:cs="Times New Roman"/>
          <w:color w:val="000000"/>
          <w:sz w:val="20"/>
          <w:szCs w:val="20"/>
          <w:lang w:val="en" w:eastAsia="en-GB"/>
        </w:rPr>
      </w:pPr>
      <w:r w:rsidRPr="00BA1A48">
        <w:rPr>
          <w:rFonts w:ascii="Trebuchet MS" w:eastAsia="Times New Roman" w:hAnsi="Trebuchet MS" w:cs="Times New Roman"/>
          <w:color w:val="000000"/>
          <w:sz w:val="20"/>
          <w:szCs w:val="20"/>
          <w:lang w:val="en" w:eastAsia="en-GB"/>
        </w:rPr>
        <w:t> </w:t>
      </w:r>
    </w:p>
    <w:p w14:paraId="55896AFB" w14:textId="77777777" w:rsidR="00BA1A48" w:rsidRPr="00BA1A48" w:rsidRDefault="00BA1A48" w:rsidP="00BA1A48">
      <w:pPr>
        <w:spacing w:before="60" w:after="100" w:afterAutospacing="1" w:line="240" w:lineRule="auto"/>
        <w:jc w:val="both"/>
        <w:rPr>
          <w:rFonts w:ascii="Trebuchet MS" w:eastAsia="Times New Roman" w:hAnsi="Trebuchet MS" w:cs="Times New Roman"/>
          <w:color w:val="000000"/>
          <w:sz w:val="20"/>
          <w:szCs w:val="20"/>
          <w:lang w:val="en" w:eastAsia="en-GB"/>
        </w:rPr>
      </w:pPr>
      <w:r w:rsidRPr="00BA1A48">
        <w:rPr>
          <w:rFonts w:ascii="Trebuchet MS" w:eastAsia="Times New Roman" w:hAnsi="Trebuchet MS" w:cs="Times New Roman"/>
          <w:color w:val="000000"/>
          <w:sz w:val="20"/>
          <w:szCs w:val="20"/>
          <w:lang w:val="en" w:eastAsia="en-GB"/>
        </w:rPr>
        <w:t xml:space="preserve">Print </w:t>
      </w:r>
      <w:proofErr w:type="gramStart"/>
      <w:r w:rsidRPr="00BA1A48">
        <w:rPr>
          <w:rFonts w:ascii="Trebuchet MS" w:eastAsia="Times New Roman" w:hAnsi="Trebuchet MS" w:cs="Times New Roman"/>
          <w:color w:val="000000"/>
          <w:sz w:val="20"/>
          <w:szCs w:val="20"/>
          <w:lang w:val="en" w:eastAsia="en-GB"/>
        </w:rPr>
        <w:t>Name:…</w:t>
      </w:r>
      <w:proofErr w:type="gramEnd"/>
      <w:r w:rsidRPr="00BA1A48">
        <w:rPr>
          <w:rFonts w:ascii="Trebuchet MS" w:eastAsia="Times New Roman" w:hAnsi="Trebuchet MS" w:cs="Times New Roman"/>
          <w:color w:val="000000"/>
          <w:sz w:val="20"/>
          <w:szCs w:val="20"/>
          <w:lang w:val="en" w:eastAsia="en-GB"/>
        </w:rPr>
        <w:t>…………………………………………</w:t>
      </w:r>
    </w:p>
    <w:p w14:paraId="13DA0D68" w14:textId="77777777" w:rsidR="00BA1A48" w:rsidRPr="00BA1A48" w:rsidRDefault="00BA1A48" w:rsidP="00BA1A48">
      <w:pPr>
        <w:spacing w:before="60" w:after="100" w:afterAutospacing="1" w:line="240" w:lineRule="auto"/>
        <w:jc w:val="both"/>
        <w:rPr>
          <w:rFonts w:ascii="Trebuchet MS" w:eastAsia="Times New Roman" w:hAnsi="Trebuchet MS" w:cs="Times New Roman"/>
          <w:color w:val="000000"/>
          <w:sz w:val="20"/>
          <w:szCs w:val="20"/>
          <w:lang w:val="en" w:eastAsia="en-GB"/>
        </w:rPr>
      </w:pPr>
      <w:r w:rsidRPr="00BA1A48">
        <w:rPr>
          <w:rFonts w:ascii="Trebuchet MS" w:eastAsia="Times New Roman" w:hAnsi="Trebuchet MS" w:cs="Times New Roman"/>
          <w:color w:val="000000"/>
          <w:sz w:val="20"/>
          <w:szCs w:val="20"/>
          <w:lang w:val="en" w:eastAsia="en-GB"/>
        </w:rPr>
        <w:t> </w:t>
      </w:r>
    </w:p>
    <w:p w14:paraId="2F4109AD" w14:textId="77777777" w:rsidR="00BA1A48" w:rsidRPr="00BA1A48" w:rsidRDefault="00BA1A48" w:rsidP="00BA1A48">
      <w:pPr>
        <w:spacing w:before="60" w:after="100" w:afterAutospacing="1" w:line="240" w:lineRule="auto"/>
        <w:jc w:val="both"/>
        <w:rPr>
          <w:rFonts w:ascii="Trebuchet MS" w:eastAsia="Times New Roman" w:hAnsi="Trebuchet MS" w:cs="Times New Roman"/>
          <w:color w:val="000000"/>
          <w:sz w:val="20"/>
          <w:szCs w:val="20"/>
          <w:lang w:val="en" w:eastAsia="en-GB"/>
        </w:rPr>
      </w:pPr>
      <w:r w:rsidRPr="00BA1A48">
        <w:rPr>
          <w:rFonts w:ascii="Trebuchet MS" w:eastAsia="Times New Roman" w:hAnsi="Trebuchet MS" w:cs="Times New Roman"/>
          <w:color w:val="000000"/>
          <w:sz w:val="20"/>
          <w:szCs w:val="20"/>
          <w:lang w:val="en" w:eastAsia="en-GB"/>
        </w:rPr>
        <w:t> </w:t>
      </w:r>
    </w:p>
    <w:p w14:paraId="6D1D02D8" w14:textId="77777777" w:rsidR="00BA1A48" w:rsidRPr="00BA1A48" w:rsidRDefault="00BA1A48" w:rsidP="00BA1A48">
      <w:pPr>
        <w:spacing w:before="60" w:after="100" w:afterAutospacing="1" w:line="240" w:lineRule="auto"/>
        <w:jc w:val="both"/>
        <w:rPr>
          <w:rFonts w:ascii="Trebuchet MS" w:eastAsia="Times New Roman" w:hAnsi="Trebuchet MS" w:cs="Times New Roman"/>
          <w:color w:val="000000"/>
          <w:sz w:val="20"/>
          <w:szCs w:val="20"/>
          <w:lang w:val="en" w:eastAsia="en-GB"/>
        </w:rPr>
      </w:pPr>
      <w:proofErr w:type="gramStart"/>
      <w:r w:rsidRPr="00BA1A48">
        <w:rPr>
          <w:rFonts w:ascii="Trebuchet MS" w:eastAsia="Times New Roman" w:hAnsi="Trebuchet MS" w:cs="Times New Roman"/>
          <w:color w:val="000000"/>
          <w:sz w:val="20"/>
          <w:szCs w:val="20"/>
          <w:lang w:val="en" w:eastAsia="en-GB"/>
        </w:rPr>
        <w:t>Date:…</w:t>
      </w:r>
      <w:proofErr w:type="gramEnd"/>
      <w:r w:rsidRPr="00BA1A48">
        <w:rPr>
          <w:rFonts w:ascii="Trebuchet MS" w:eastAsia="Times New Roman" w:hAnsi="Trebuchet MS" w:cs="Times New Roman"/>
          <w:color w:val="000000"/>
          <w:sz w:val="20"/>
          <w:szCs w:val="20"/>
          <w:lang w:val="en" w:eastAsia="en-GB"/>
        </w:rPr>
        <w:t>……………………………………………………</w:t>
      </w:r>
    </w:p>
    <w:p w14:paraId="0D02FFE0" w14:textId="77777777" w:rsidR="00BA1A48" w:rsidRPr="00BA1A48" w:rsidRDefault="00BA1A48" w:rsidP="00BA1A48">
      <w:pPr>
        <w:spacing w:after="0" w:line="240" w:lineRule="auto"/>
        <w:rPr>
          <w:rFonts w:ascii="Verdana" w:eastAsia="Times New Roman" w:hAnsi="Verdana" w:cs="Times New Roman"/>
          <w:color w:val="000000"/>
          <w:sz w:val="20"/>
          <w:szCs w:val="20"/>
          <w:lang w:val="en" w:eastAsia="en-GB"/>
        </w:rPr>
      </w:pPr>
      <w:r w:rsidRPr="00BA1A48">
        <w:rPr>
          <w:rFonts w:ascii="Verdana" w:eastAsia="Times New Roman" w:hAnsi="Verdana" w:cs="Times New Roman"/>
          <w:color w:val="000000"/>
          <w:sz w:val="20"/>
          <w:szCs w:val="20"/>
          <w:lang w:val="en" w:eastAsia="en-GB"/>
        </w:rPr>
        <w:t> </w:t>
      </w:r>
    </w:p>
    <w:p w14:paraId="471EDAF7" w14:textId="77777777" w:rsidR="00EC3BC7" w:rsidRDefault="00EC3BC7"/>
    <w:sectPr w:rsidR="00EC3BC7">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46D6F" w14:textId="77777777" w:rsidR="00032074" w:rsidRDefault="00032074" w:rsidP="00822B72">
      <w:pPr>
        <w:spacing w:after="0" w:line="240" w:lineRule="auto"/>
      </w:pPr>
      <w:r>
        <w:separator/>
      </w:r>
    </w:p>
  </w:endnote>
  <w:endnote w:type="continuationSeparator" w:id="0">
    <w:p w14:paraId="14EB1437" w14:textId="77777777" w:rsidR="00032074" w:rsidRDefault="00032074" w:rsidP="00822B72">
      <w:pPr>
        <w:spacing w:after="0" w:line="240" w:lineRule="auto"/>
      </w:pPr>
      <w:r>
        <w:continuationSeparator/>
      </w:r>
    </w:p>
  </w:endnote>
  <w:endnote w:type="continuationNotice" w:id="1">
    <w:p w14:paraId="772974E4" w14:textId="77777777" w:rsidR="00032074" w:rsidRDefault="00032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1562" w14:textId="77777777" w:rsidR="00032074" w:rsidRDefault="00032074" w:rsidP="00822B72">
      <w:pPr>
        <w:spacing w:after="0" w:line="240" w:lineRule="auto"/>
      </w:pPr>
      <w:r>
        <w:separator/>
      </w:r>
    </w:p>
  </w:footnote>
  <w:footnote w:type="continuationSeparator" w:id="0">
    <w:p w14:paraId="75F13470" w14:textId="77777777" w:rsidR="00032074" w:rsidRDefault="00032074" w:rsidP="00822B72">
      <w:pPr>
        <w:spacing w:after="0" w:line="240" w:lineRule="auto"/>
      </w:pPr>
      <w:r>
        <w:continuationSeparator/>
      </w:r>
    </w:p>
  </w:footnote>
  <w:footnote w:type="continuationNotice" w:id="1">
    <w:p w14:paraId="58C46C07" w14:textId="77777777" w:rsidR="00032074" w:rsidRDefault="000320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5276" w14:textId="6D65338F" w:rsidR="00D25F99" w:rsidRPr="00822B72" w:rsidRDefault="00D25F99">
    <w:pPr>
      <w:pStyle w:val="Header"/>
      <w:rPr>
        <w:sz w:val="16"/>
        <w:szCs w:val="16"/>
      </w:rPr>
    </w:pPr>
    <w:r>
      <w:rPr>
        <w:sz w:val="16"/>
        <w:szCs w:val="16"/>
      </w:rPr>
      <w:t xml:space="preserve">ETL New Technology Proposal </w:t>
    </w:r>
    <w:r w:rsidRPr="00822B72">
      <w:rPr>
        <w:sz w:val="16"/>
        <w:szCs w:val="16"/>
      </w:rPr>
      <w:t>Form</w:t>
    </w:r>
    <w:r w:rsidRPr="00822B72">
      <w:rPr>
        <w:sz w:val="16"/>
        <w:szCs w:val="16"/>
      </w:rPr>
      <w:br/>
    </w:r>
    <w:r w:rsidR="00E47507">
      <w:rPr>
        <w:sz w:val="16"/>
        <w:szCs w:val="16"/>
      </w:rPr>
      <w:t>09</w:t>
    </w:r>
    <w:r w:rsidR="00892579" w:rsidRPr="00892579">
      <w:rPr>
        <w:sz w:val="16"/>
        <w:szCs w:val="16"/>
      </w:rPr>
      <w:t xml:space="preserve"> </w:t>
    </w:r>
    <w:r w:rsidR="00E47507">
      <w:rPr>
        <w:sz w:val="16"/>
        <w:szCs w:val="16"/>
      </w:rPr>
      <w:t>May</w:t>
    </w:r>
    <w:r w:rsidR="0026017A" w:rsidRPr="00892579">
      <w:rPr>
        <w:sz w:val="16"/>
        <w:szCs w:val="16"/>
      </w:rPr>
      <w:t xml:space="preserve"> </w:t>
    </w:r>
    <w:r w:rsidR="00892579" w:rsidRPr="00892579">
      <w:rPr>
        <w:sz w:val="16"/>
        <w:szCs w:val="16"/>
      </w:rPr>
      <w:t>202</w:t>
    </w:r>
    <w:r w:rsidR="0026017A">
      <w:rPr>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0B0B"/>
    <w:multiLevelType w:val="hybridMultilevel"/>
    <w:tmpl w:val="C2BE78D8"/>
    <w:lvl w:ilvl="0" w:tplc="DCCE47CA">
      <w:numFmt w:val="bullet"/>
      <w:lvlText w:val="-"/>
      <w:lvlJc w:val="left"/>
      <w:pPr>
        <w:ind w:left="36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6D7472"/>
    <w:multiLevelType w:val="multilevel"/>
    <w:tmpl w:val="F3FA82D8"/>
    <w:lvl w:ilvl="0">
      <w:start w:val="1"/>
      <w:numFmt w:val="decimal"/>
      <w:lvlText w:val="%1."/>
      <w:lvlJc w:val="left"/>
      <w:pPr>
        <w:tabs>
          <w:tab w:val="num" w:pos="2125"/>
        </w:tabs>
        <w:ind w:left="2125" w:hanging="360"/>
      </w:pPr>
    </w:lvl>
    <w:lvl w:ilvl="1" w:tentative="1">
      <w:start w:val="1"/>
      <w:numFmt w:val="decimal"/>
      <w:lvlText w:val="%2."/>
      <w:lvlJc w:val="left"/>
      <w:pPr>
        <w:tabs>
          <w:tab w:val="num" w:pos="2845"/>
        </w:tabs>
        <w:ind w:left="2845" w:hanging="360"/>
      </w:pPr>
    </w:lvl>
    <w:lvl w:ilvl="2" w:tentative="1">
      <w:start w:val="1"/>
      <w:numFmt w:val="decimal"/>
      <w:lvlText w:val="%3."/>
      <w:lvlJc w:val="left"/>
      <w:pPr>
        <w:tabs>
          <w:tab w:val="num" w:pos="3565"/>
        </w:tabs>
        <w:ind w:left="3565" w:hanging="360"/>
      </w:pPr>
    </w:lvl>
    <w:lvl w:ilvl="3" w:tentative="1">
      <w:start w:val="1"/>
      <w:numFmt w:val="decimal"/>
      <w:lvlText w:val="%4."/>
      <w:lvlJc w:val="left"/>
      <w:pPr>
        <w:tabs>
          <w:tab w:val="num" w:pos="4285"/>
        </w:tabs>
        <w:ind w:left="4285" w:hanging="360"/>
      </w:pPr>
    </w:lvl>
    <w:lvl w:ilvl="4" w:tentative="1">
      <w:start w:val="1"/>
      <w:numFmt w:val="decimal"/>
      <w:lvlText w:val="%5."/>
      <w:lvlJc w:val="left"/>
      <w:pPr>
        <w:tabs>
          <w:tab w:val="num" w:pos="5005"/>
        </w:tabs>
        <w:ind w:left="5005" w:hanging="360"/>
      </w:pPr>
    </w:lvl>
    <w:lvl w:ilvl="5" w:tentative="1">
      <w:start w:val="1"/>
      <w:numFmt w:val="decimal"/>
      <w:lvlText w:val="%6."/>
      <w:lvlJc w:val="left"/>
      <w:pPr>
        <w:tabs>
          <w:tab w:val="num" w:pos="5725"/>
        </w:tabs>
        <w:ind w:left="5725" w:hanging="360"/>
      </w:pPr>
    </w:lvl>
    <w:lvl w:ilvl="6" w:tentative="1">
      <w:start w:val="1"/>
      <w:numFmt w:val="decimal"/>
      <w:lvlText w:val="%7."/>
      <w:lvlJc w:val="left"/>
      <w:pPr>
        <w:tabs>
          <w:tab w:val="num" w:pos="6445"/>
        </w:tabs>
        <w:ind w:left="6445" w:hanging="360"/>
      </w:pPr>
    </w:lvl>
    <w:lvl w:ilvl="7" w:tentative="1">
      <w:start w:val="1"/>
      <w:numFmt w:val="decimal"/>
      <w:lvlText w:val="%8."/>
      <w:lvlJc w:val="left"/>
      <w:pPr>
        <w:tabs>
          <w:tab w:val="num" w:pos="7165"/>
        </w:tabs>
        <w:ind w:left="7165" w:hanging="360"/>
      </w:pPr>
    </w:lvl>
    <w:lvl w:ilvl="8" w:tentative="1">
      <w:start w:val="1"/>
      <w:numFmt w:val="decimal"/>
      <w:lvlText w:val="%9."/>
      <w:lvlJc w:val="left"/>
      <w:pPr>
        <w:tabs>
          <w:tab w:val="num" w:pos="7885"/>
        </w:tabs>
        <w:ind w:left="7885" w:hanging="360"/>
      </w:pPr>
    </w:lvl>
  </w:abstractNum>
  <w:abstractNum w:abstractNumId="2" w15:restartNumberingAfterBreak="0">
    <w:nsid w:val="65537AC9"/>
    <w:multiLevelType w:val="hybridMultilevel"/>
    <w:tmpl w:val="4EB4BB32"/>
    <w:lvl w:ilvl="0" w:tplc="690EAA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8661126">
    <w:abstractNumId w:val="1"/>
  </w:num>
  <w:num w:numId="2" w16cid:durableId="1132745645">
    <w:abstractNumId w:val="2"/>
  </w:num>
  <w:num w:numId="3" w16cid:durableId="3975542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wnend, Alex">
    <w15:presenceInfo w15:providerId="AD" w15:userId="S::Alex.Townend@ricardo.com::1bb462a3-42c6-4b8a-b163-18e056d26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48"/>
    <w:rsid w:val="00032074"/>
    <w:rsid w:val="00033613"/>
    <w:rsid w:val="000A4A2C"/>
    <w:rsid w:val="000D09EC"/>
    <w:rsid w:val="000E0261"/>
    <w:rsid w:val="000F3D6D"/>
    <w:rsid w:val="0014129D"/>
    <w:rsid w:val="00183FAB"/>
    <w:rsid w:val="001A10E7"/>
    <w:rsid w:val="001A4B8A"/>
    <w:rsid w:val="001B0FC6"/>
    <w:rsid w:val="001E3AA1"/>
    <w:rsid w:val="0026017A"/>
    <w:rsid w:val="00324B01"/>
    <w:rsid w:val="00387812"/>
    <w:rsid w:val="003C1114"/>
    <w:rsid w:val="00496532"/>
    <w:rsid w:val="005124C0"/>
    <w:rsid w:val="0058492E"/>
    <w:rsid w:val="0058682C"/>
    <w:rsid w:val="006E2AC3"/>
    <w:rsid w:val="006F0B50"/>
    <w:rsid w:val="00797E3E"/>
    <w:rsid w:val="007C3E55"/>
    <w:rsid w:val="007D1A6F"/>
    <w:rsid w:val="00822B72"/>
    <w:rsid w:val="00860D88"/>
    <w:rsid w:val="00877EB1"/>
    <w:rsid w:val="00892579"/>
    <w:rsid w:val="008C52DD"/>
    <w:rsid w:val="0096532F"/>
    <w:rsid w:val="009C45A6"/>
    <w:rsid w:val="009D265F"/>
    <w:rsid w:val="00A01FDF"/>
    <w:rsid w:val="00A21313"/>
    <w:rsid w:val="00A25DE1"/>
    <w:rsid w:val="00A426B4"/>
    <w:rsid w:val="00A855DD"/>
    <w:rsid w:val="00AB1A80"/>
    <w:rsid w:val="00B1211C"/>
    <w:rsid w:val="00B46181"/>
    <w:rsid w:val="00B55149"/>
    <w:rsid w:val="00BA1A48"/>
    <w:rsid w:val="00C1298E"/>
    <w:rsid w:val="00C35AEB"/>
    <w:rsid w:val="00C908D0"/>
    <w:rsid w:val="00CA0C35"/>
    <w:rsid w:val="00CE7F5D"/>
    <w:rsid w:val="00D25F99"/>
    <w:rsid w:val="00D42D86"/>
    <w:rsid w:val="00DE0B29"/>
    <w:rsid w:val="00E10009"/>
    <w:rsid w:val="00E14E7E"/>
    <w:rsid w:val="00E2553F"/>
    <w:rsid w:val="00E359A1"/>
    <w:rsid w:val="00E452F6"/>
    <w:rsid w:val="00E47507"/>
    <w:rsid w:val="00EC3BC7"/>
    <w:rsid w:val="00EE7C07"/>
    <w:rsid w:val="00EF24C1"/>
    <w:rsid w:val="00F82930"/>
    <w:rsid w:val="06AABB30"/>
    <w:rsid w:val="3652E7D2"/>
    <w:rsid w:val="3C609E7B"/>
    <w:rsid w:val="4BE1434F"/>
    <w:rsid w:val="6E8B6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1B2C3"/>
  <w15:docId w15:val="{3907911C-8C7C-47E9-B062-C0D954B0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1A48"/>
    <w:rPr>
      <w:color w:val="0000FF"/>
      <w:u w:val="single"/>
    </w:rPr>
  </w:style>
  <w:style w:type="paragraph" w:styleId="NormalWeb">
    <w:name w:val="Normal (Web)"/>
    <w:basedOn w:val="Normal"/>
    <w:uiPriority w:val="99"/>
    <w:semiHidden/>
    <w:unhideWhenUsed/>
    <w:rsid w:val="00BA1A48"/>
    <w:pPr>
      <w:spacing w:before="60" w:after="100" w:afterAutospacing="1" w:line="240" w:lineRule="auto"/>
    </w:pPr>
    <w:rPr>
      <w:rFonts w:ascii="Trebuchet MS" w:eastAsia="Times New Roman" w:hAnsi="Trebuchet MS" w:cs="Times New Roman"/>
      <w:color w:val="000000"/>
      <w:sz w:val="24"/>
      <w:szCs w:val="24"/>
      <w:lang w:eastAsia="en-GB"/>
    </w:rPr>
  </w:style>
  <w:style w:type="character" w:styleId="Strong">
    <w:name w:val="Strong"/>
    <w:basedOn w:val="DefaultParagraphFont"/>
    <w:uiPriority w:val="22"/>
    <w:qFormat/>
    <w:rsid w:val="00BA1A48"/>
    <w:rPr>
      <w:b/>
      <w:bCs/>
    </w:rPr>
  </w:style>
  <w:style w:type="paragraph" w:styleId="BalloonText">
    <w:name w:val="Balloon Text"/>
    <w:basedOn w:val="Normal"/>
    <w:link w:val="BalloonTextChar"/>
    <w:uiPriority w:val="99"/>
    <w:semiHidden/>
    <w:unhideWhenUsed/>
    <w:rsid w:val="00BA1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A48"/>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BA1A4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A1A4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A1A4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A1A48"/>
    <w:rPr>
      <w:rFonts w:ascii="Arial" w:hAnsi="Arial" w:cs="Arial"/>
      <w:vanish/>
      <w:sz w:val="16"/>
      <w:szCs w:val="16"/>
    </w:rPr>
  </w:style>
  <w:style w:type="paragraph" w:styleId="Header">
    <w:name w:val="header"/>
    <w:basedOn w:val="Normal"/>
    <w:link w:val="HeaderChar"/>
    <w:uiPriority w:val="99"/>
    <w:unhideWhenUsed/>
    <w:rsid w:val="00822B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B72"/>
  </w:style>
  <w:style w:type="paragraph" w:styleId="Footer">
    <w:name w:val="footer"/>
    <w:basedOn w:val="Normal"/>
    <w:link w:val="FooterChar"/>
    <w:uiPriority w:val="99"/>
    <w:unhideWhenUsed/>
    <w:rsid w:val="00822B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B72"/>
  </w:style>
  <w:style w:type="paragraph" w:styleId="ListParagraph">
    <w:name w:val="List Paragraph"/>
    <w:basedOn w:val="Normal"/>
    <w:uiPriority w:val="34"/>
    <w:qFormat/>
    <w:rsid w:val="00387812"/>
    <w:pPr>
      <w:ind w:left="720"/>
      <w:contextualSpacing/>
    </w:pPr>
  </w:style>
  <w:style w:type="character" w:styleId="UnresolvedMention">
    <w:name w:val="Unresolved Mention"/>
    <w:basedOn w:val="DefaultParagraphFont"/>
    <w:uiPriority w:val="99"/>
    <w:semiHidden/>
    <w:unhideWhenUsed/>
    <w:rsid w:val="006E2AC3"/>
    <w:rPr>
      <w:color w:val="605E5C"/>
      <w:shd w:val="clear" w:color="auto" w:fill="E1DFDD"/>
    </w:rPr>
  </w:style>
  <w:style w:type="paragraph" w:styleId="BodyText">
    <w:name w:val="Body Text"/>
    <w:basedOn w:val="Normal"/>
    <w:link w:val="BodyTextChar"/>
    <w:uiPriority w:val="1"/>
    <w:unhideWhenUsed/>
    <w:qFormat/>
    <w:rsid w:val="00CA0C35"/>
    <w:pPr>
      <w:widowControl w:val="0"/>
      <w:spacing w:after="0" w:line="240" w:lineRule="auto"/>
      <w:ind w:left="100"/>
    </w:pPr>
    <w:rPr>
      <w:rFonts w:ascii="Calibri" w:eastAsia="Calibri" w:hAnsi="Calibri"/>
      <w:sz w:val="23"/>
      <w:szCs w:val="23"/>
      <w:lang w:val="en-US"/>
    </w:rPr>
  </w:style>
  <w:style w:type="character" w:customStyle="1" w:styleId="BodyTextChar">
    <w:name w:val="Body Text Char"/>
    <w:basedOn w:val="DefaultParagraphFont"/>
    <w:link w:val="BodyText"/>
    <w:uiPriority w:val="1"/>
    <w:rsid w:val="00CA0C35"/>
    <w:rPr>
      <w:rFonts w:ascii="Calibri" w:eastAsia="Calibri" w:hAnsi="Calibri"/>
      <w:sz w:val="23"/>
      <w:szCs w:val="23"/>
      <w:lang w:val="en-US"/>
    </w:rPr>
  </w:style>
  <w:style w:type="character" w:styleId="FollowedHyperlink">
    <w:name w:val="FollowedHyperlink"/>
    <w:basedOn w:val="DefaultParagraphFont"/>
    <w:uiPriority w:val="99"/>
    <w:semiHidden/>
    <w:unhideWhenUsed/>
    <w:rsid w:val="003C1114"/>
    <w:rPr>
      <w:color w:val="800080" w:themeColor="followedHyperlink"/>
      <w:u w:val="single"/>
    </w:rPr>
  </w:style>
  <w:style w:type="paragraph" w:styleId="Revision">
    <w:name w:val="Revision"/>
    <w:hidden/>
    <w:uiPriority w:val="99"/>
    <w:semiHidden/>
    <w:rsid w:val="00E2553F"/>
    <w:pPr>
      <w:spacing w:after="0" w:line="240" w:lineRule="auto"/>
    </w:pPr>
  </w:style>
  <w:style w:type="character" w:styleId="CommentReference">
    <w:name w:val="annotation reference"/>
    <w:basedOn w:val="DefaultParagraphFont"/>
    <w:uiPriority w:val="99"/>
    <w:semiHidden/>
    <w:unhideWhenUsed/>
    <w:rsid w:val="00E2553F"/>
    <w:rPr>
      <w:sz w:val="16"/>
      <w:szCs w:val="16"/>
    </w:rPr>
  </w:style>
  <w:style w:type="paragraph" w:styleId="CommentText">
    <w:name w:val="annotation text"/>
    <w:basedOn w:val="Normal"/>
    <w:link w:val="CommentTextChar"/>
    <w:uiPriority w:val="99"/>
    <w:unhideWhenUsed/>
    <w:rsid w:val="00E2553F"/>
    <w:pPr>
      <w:spacing w:line="240" w:lineRule="auto"/>
    </w:pPr>
    <w:rPr>
      <w:sz w:val="20"/>
      <w:szCs w:val="20"/>
    </w:rPr>
  </w:style>
  <w:style w:type="character" w:customStyle="1" w:styleId="CommentTextChar">
    <w:name w:val="Comment Text Char"/>
    <w:basedOn w:val="DefaultParagraphFont"/>
    <w:link w:val="CommentText"/>
    <w:uiPriority w:val="99"/>
    <w:rsid w:val="00E2553F"/>
    <w:rPr>
      <w:sz w:val="20"/>
      <w:szCs w:val="20"/>
    </w:rPr>
  </w:style>
  <w:style w:type="paragraph" w:styleId="CommentSubject">
    <w:name w:val="annotation subject"/>
    <w:basedOn w:val="CommentText"/>
    <w:next w:val="CommentText"/>
    <w:link w:val="CommentSubjectChar"/>
    <w:uiPriority w:val="99"/>
    <w:semiHidden/>
    <w:unhideWhenUsed/>
    <w:rsid w:val="00E2553F"/>
    <w:rPr>
      <w:b/>
      <w:bCs/>
    </w:rPr>
  </w:style>
  <w:style w:type="character" w:customStyle="1" w:styleId="CommentSubjectChar">
    <w:name w:val="Comment Subject Char"/>
    <w:basedOn w:val="CommentTextChar"/>
    <w:link w:val="CommentSubject"/>
    <w:uiPriority w:val="99"/>
    <w:semiHidden/>
    <w:rsid w:val="00E255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30704">
      <w:bodyDiv w:val="1"/>
      <w:marLeft w:val="0"/>
      <w:marRight w:val="0"/>
      <w:marTop w:val="0"/>
      <w:marBottom w:val="0"/>
      <w:divBdr>
        <w:top w:val="none" w:sz="0" w:space="0" w:color="auto"/>
        <w:left w:val="none" w:sz="0" w:space="0" w:color="auto"/>
        <w:bottom w:val="none" w:sz="0" w:space="0" w:color="auto"/>
        <w:right w:val="none" w:sz="0" w:space="0" w:color="auto"/>
      </w:divBdr>
      <w:divsChild>
        <w:div w:id="1019352006">
          <w:marLeft w:val="0"/>
          <w:marRight w:val="0"/>
          <w:marTop w:val="100"/>
          <w:marBottom w:val="100"/>
          <w:divBdr>
            <w:top w:val="none" w:sz="0" w:space="0" w:color="auto"/>
            <w:left w:val="none" w:sz="0" w:space="0" w:color="auto"/>
            <w:bottom w:val="none" w:sz="0" w:space="0" w:color="auto"/>
            <w:right w:val="none" w:sz="0" w:space="0" w:color="auto"/>
          </w:divBdr>
          <w:divsChild>
            <w:div w:id="109858883">
              <w:marLeft w:val="0"/>
              <w:marRight w:val="0"/>
              <w:marTop w:val="0"/>
              <w:marBottom w:val="0"/>
              <w:divBdr>
                <w:top w:val="none" w:sz="0" w:space="0" w:color="auto"/>
                <w:left w:val="none" w:sz="0" w:space="0" w:color="auto"/>
                <w:bottom w:val="none" w:sz="0" w:space="0" w:color="auto"/>
                <w:right w:val="none" w:sz="0" w:space="0" w:color="auto"/>
              </w:divBdr>
              <w:divsChild>
                <w:div w:id="1105540270">
                  <w:marLeft w:val="0"/>
                  <w:marRight w:val="0"/>
                  <w:marTop w:val="0"/>
                  <w:marBottom w:val="0"/>
                  <w:divBdr>
                    <w:top w:val="none" w:sz="0" w:space="0" w:color="auto"/>
                    <w:left w:val="none" w:sz="0" w:space="0" w:color="auto"/>
                    <w:bottom w:val="none" w:sz="0" w:space="0" w:color="auto"/>
                    <w:right w:val="none" w:sz="0" w:space="0" w:color="auto"/>
                  </w:divBdr>
                  <w:divsChild>
                    <w:div w:id="889683191">
                      <w:marLeft w:val="0"/>
                      <w:marRight w:val="0"/>
                      <w:marTop w:val="0"/>
                      <w:marBottom w:val="0"/>
                      <w:divBdr>
                        <w:top w:val="none" w:sz="0" w:space="0" w:color="auto"/>
                        <w:left w:val="none" w:sz="0" w:space="0" w:color="auto"/>
                        <w:bottom w:val="none" w:sz="0" w:space="0" w:color="auto"/>
                        <w:right w:val="none" w:sz="0" w:space="0" w:color="auto"/>
                      </w:divBdr>
                      <w:divsChild>
                        <w:div w:id="365764098">
                          <w:marLeft w:val="0"/>
                          <w:marRight w:val="0"/>
                          <w:marTop w:val="0"/>
                          <w:marBottom w:val="0"/>
                          <w:divBdr>
                            <w:top w:val="none" w:sz="0" w:space="0" w:color="auto"/>
                            <w:left w:val="none" w:sz="0" w:space="0" w:color="auto"/>
                            <w:bottom w:val="none" w:sz="0" w:space="0" w:color="auto"/>
                            <w:right w:val="none" w:sz="0" w:space="0" w:color="auto"/>
                          </w:divBdr>
                          <w:divsChild>
                            <w:div w:id="46165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43281">
      <w:bodyDiv w:val="1"/>
      <w:marLeft w:val="0"/>
      <w:marRight w:val="0"/>
      <w:marTop w:val="0"/>
      <w:marBottom w:val="0"/>
      <w:divBdr>
        <w:top w:val="none" w:sz="0" w:space="0" w:color="auto"/>
        <w:left w:val="none" w:sz="0" w:space="0" w:color="auto"/>
        <w:bottom w:val="none" w:sz="0" w:space="0" w:color="auto"/>
        <w:right w:val="none" w:sz="0" w:space="0" w:color="auto"/>
      </w:divBdr>
    </w:div>
    <w:div w:id="1619674704">
      <w:bodyDiv w:val="1"/>
      <w:marLeft w:val="0"/>
      <w:marRight w:val="0"/>
      <w:marTop w:val="0"/>
      <w:marBottom w:val="0"/>
      <w:divBdr>
        <w:top w:val="none" w:sz="0" w:space="0" w:color="auto"/>
        <w:left w:val="none" w:sz="0" w:space="0" w:color="auto"/>
        <w:bottom w:val="none" w:sz="0" w:space="0" w:color="auto"/>
        <w:right w:val="none" w:sz="0" w:space="0" w:color="auto"/>
      </w:divBdr>
      <w:divsChild>
        <w:div w:id="141236071">
          <w:marLeft w:val="0"/>
          <w:marRight w:val="0"/>
          <w:marTop w:val="100"/>
          <w:marBottom w:val="100"/>
          <w:divBdr>
            <w:top w:val="none" w:sz="0" w:space="0" w:color="auto"/>
            <w:left w:val="none" w:sz="0" w:space="0" w:color="auto"/>
            <w:bottom w:val="none" w:sz="0" w:space="0" w:color="auto"/>
            <w:right w:val="none" w:sz="0" w:space="0" w:color="auto"/>
          </w:divBdr>
          <w:divsChild>
            <w:div w:id="1908684624">
              <w:marLeft w:val="0"/>
              <w:marRight w:val="0"/>
              <w:marTop w:val="0"/>
              <w:marBottom w:val="0"/>
              <w:divBdr>
                <w:top w:val="none" w:sz="0" w:space="0" w:color="auto"/>
                <w:left w:val="none" w:sz="0" w:space="0" w:color="auto"/>
                <w:bottom w:val="none" w:sz="0" w:space="0" w:color="auto"/>
                <w:right w:val="none" w:sz="0" w:space="0" w:color="auto"/>
              </w:divBdr>
              <w:divsChild>
                <w:div w:id="1077093965">
                  <w:marLeft w:val="0"/>
                  <w:marRight w:val="0"/>
                  <w:marTop w:val="0"/>
                  <w:marBottom w:val="0"/>
                  <w:divBdr>
                    <w:top w:val="none" w:sz="0" w:space="0" w:color="auto"/>
                    <w:left w:val="none" w:sz="0" w:space="0" w:color="auto"/>
                    <w:bottom w:val="none" w:sz="0" w:space="0" w:color="auto"/>
                    <w:right w:val="none" w:sz="0" w:space="0" w:color="auto"/>
                  </w:divBdr>
                  <w:divsChild>
                    <w:div w:id="673997189">
                      <w:marLeft w:val="0"/>
                      <w:marRight w:val="0"/>
                      <w:marTop w:val="0"/>
                      <w:marBottom w:val="0"/>
                      <w:divBdr>
                        <w:top w:val="none" w:sz="0" w:space="0" w:color="auto"/>
                        <w:left w:val="none" w:sz="0" w:space="0" w:color="auto"/>
                        <w:bottom w:val="none" w:sz="0" w:space="0" w:color="auto"/>
                        <w:right w:val="none" w:sz="0" w:space="0" w:color="auto"/>
                      </w:divBdr>
                      <w:divsChild>
                        <w:div w:id="463890380">
                          <w:marLeft w:val="0"/>
                          <w:marRight w:val="0"/>
                          <w:marTop w:val="0"/>
                          <w:marBottom w:val="0"/>
                          <w:divBdr>
                            <w:top w:val="none" w:sz="0" w:space="0" w:color="auto"/>
                            <w:left w:val="none" w:sz="0" w:space="0" w:color="auto"/>
                            <w:bottom w:val="none" w:sz="0" w:space="0" w:color="auto"/>
                            <w:right w:val="none" w:sz="0" w:space="0" w:color="auto"/>
                          </w:divBdr>
                          <w:divsChild>
                            <w:div w:id="152769635">
                              <w:marLeft w:val="0"/>
                              <w:marRight w:val="0"/>
                              <w:marTop w:val="0"/>
                              <w:marBottom w:val="0"/>
                              <w:divBdr>
                                <w:top w:val="none" w:sz="0" w:space="0" w:color="auto"/>
                                <w:left w:val="none" w:sz="0" w:space="0" w:color="auto"/>
                                <w:bottom w:val="none" w:sz="0" w:space="0" w:color="auto"/>
                                <w:right w:val="none" w:sz="0" w:space="0" w:color="auto"/>
                              </w:divBdr>
                              <w:divsChild>
                                <w:div w:id="1626430275">
                                  <w:marLeft w:val="0"/>
                                  <w:marRight w:val="0"/>
                                  <w:marTop w:val="0"/>
                                  <w:marBottom w:val="0"/>
                                  <w:divBdr>
                                    <w:top w:val="none" w:sz="0" w:space="0" w:color="auto"/>
                                    <w:left w:val="none" w:sz="0" w:space="0" w:color="auto"/>
                                    <w:bottom w:val="none" w:sz="0" w:space="0" w:color="auto"/>
                                    <w:right w:val="none" w:sz="0" w:space="0" w:color="auto"/>
                                  </w:divBdr>
                                  <w:divsChild>
                                    <w:div w:id="1285188711">
                                      <w:marLeft w:val="0"/>
                                      <w:marRight w:val="0"/>
                                      <w:marTop w:val="0"/>
                                      <w:marBottom w:val="0"/>
                                      <w:divBdr>
                                        <w:top w:val="none" w:sz="0" w:space="0" w:color="auto"/>
                                        <w:left w:val="none" w:sz="0" w:space="0" w:color="auto"/>
                                        <w:bottom w:val="none" w:sz="0" w:space="0" w:color="auto"/>
                                        <w:right w:val="none" w:sz="0" w:space="0" w:color="auto"/>
                                      </w:divBdr>
                                    </w:div>
                                    <w:div w:id="1482162244">
                                      <w:marLeft w:val="0"/>
                                      <w:marRight w:val="0"/>
                                      <w:marTop w:val="0"/>
                                      <w:marBottom w:val="0"/>
                                      <w:divBdr>
                                        <w:top w:val="none" w:sz="0" w:space="0" w:color="auto"/>
                                        <w:left w:val="none" w:sz="0" w:space="0" w:color="auto"/>
                                        <w:bottom w:val="none" w:sz="0" w:space="0" w:color="auto"/>
                                        <w:right w:val="none" w:sz="0" w:space="0" w:color="auto"/>
                                      </w:divBdr>
                                    </w:div>
                                    <w:div w:id="453791856">
                                      <w:marLeft w:val="0"/>
                                      <w:marRight w:val="0"/>
                                      <w:marTop w:val="0"/>
                                      <w:marBottom w:val="0"/>
                                      <w:divBdr>
                                        <w:top w:val="none" w:sz="0" w:space="0" w:color="auto"/>
                                        <w:left w:val="none" w:sz="0" w:space="0" w:color="auto"/>
                                        <w:bottom w:val="none" w:sz="0" w:space="0" w:color="auto"/>
                                        <w:right w:val="none" w:sz="0" w:space="0" w:color="auto"/>
                                      </w:divBdr>
                                      <w:divsChild>
                                        <w:div w:id="1160463648">
                                          <w:marLeft w:val="0"/>
                                          <w:marRight w:val="0"/>
                                          <w:marTop w:val="0"/>
                                          <w:marBottom w:val="0"/>
                                          <w:divBdr>
                                            <w:top w:val="none" w:sz="0" w:space="0" w:color="auto"/>
                                            <w:left w:val="none" w:sz="0" w:space="0" w:color="auto"/>
                                            <w:bottom w:val="none" w:sz="0" w:space="0" w:color="auto"/>
                                            <w:right w:val="none" w:sz="0" w:space="0" w:color="auto"/>
                                          </w:divBdr>
                                        </w:div>
                                        <w:div w:id="1082290898">
                                          <w:marLeft w:val="0"/>
                                          <w:marRight w:val="0"/>
                                          <w:marTop w:val="0"/>
                                          <w:marBottom w:val="0"/>
                                          <w:divBdr>
                                            <w:top w:val="none" w:sz="0" w:space="0" w:color="auto"/>
                                            <w:left w:val="none" w:sz="0" w:space="0" w:color="auto"/>
                                            <w:bottom w:val="none" w:sz="0" w:space="0" w:color="auto"/>
                                            <w:right w:val="none" w:sz="0" w:space="0" w:color="auto"/>
                                          </w:divBdr>
                                          <w:divsChild>
                                            <w:div w:id="1762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2979">
                                      <w:marLeft w:val="0"/>
                                      <w:marRight w:val="0"/>
                                      <w:marTop w:val="0"/>
                                      <w:marBottom w:val="0"/>
                                      <w:divBdr>
                                        <w:top w:val="none" w:sz="0" w:space="0" w:color="auto"/>
                                        <w:left w:val="none" w:sz="0" w:space="0" w:color="auto"/>
                                        <w:bottom w:val="none" w:sz="0" w:space="0" w:color="auto"/>
                                        <w:right w:val="none" w:sz="0" w:space="0" w:color="auto"/>
                                      </w:divBdr>
                                      <w:divsChild>
                                        <w:div w:id="2020573022">
                                          <w:marLeft w:val="0"/>
                                          <w:marRight w:val="0"/>
                                          <w:marTop w:val="0"/>
                                          <w:marBottom w:val="0"/>
                                          <w:divBdr>
                                            <w:top w:val="none" w:sz="0" w:space="0" w:color="auto"/>
                                            <w:left w:val="none" w:sz="0" w:space="0" w:color="auto"/>
                                            <w:bottom w:val="none" w:sz="0" w:space="0" w:color="auto"/>
                                            <w:right w:val="none" w:sz="0" w:space="0" w:color="auto"/>
                                          </w:divBdr>
                                        </w:div>
                                        <w:div w:id="99222488">
                                          <w:marLeft w:val="0"/>
                                          <w:marRight w:val="0"/>
                                          <w:marTop w:val="0"/>
                                          <w:marBottom w:val="0"/>
                                          <w:divBdr>
                                            <w:top w:val="none" w:sz="0" w:space="0" w:color="auto"/>
                                            <w:left w:val="none" w:sz="0" w:space="0" w:color="auto"/>
                                            <w:bottom w:val="none" w:sz="0" w:space="0" w:color="auto"/>
                                            <w:right w:val="none" w:sz="0" w:space="0" w:color="auto"/>
                                          </w:divBdr>
                                          <w:divsChild>
                                            <w:div w:id="1864442194">
                                              <w:marLeft w:val="0"/>
                                              <w:marRight w:val="0"/>
                                              <w:marTop w:val="0"/>
                                              <w:marBottom w:val="0"/>
                                              <w:divBdr>
                                                <w:top w:val="none" w:sz="0" w:space="0" w:color="auto"/>
                                                <w:left w:val="none" w:sz="0" w:space="0" w:color="auto"/>
                                                <w:bottom w:val="none" w:sz="0" w:space="0" w:color="auto"/>
                                                <w:right w:val="none" w:sz="0" w:space="0" w:color="auto"/>
                                              </w:divBdr>
                                            </w:div>
                                            <w:div w:id="15863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7789">
                                      <w:marLeft w:val="0"/>
                                      <w:marRight w:val="0"/>
                                      <w:marTop w:val="0"/>
                                      <w:marBottom w:val="0"/>
                                      <w:divBdr>
                                        <w:top w:val="none" w:sz="0" w:space="0" w:color="auto"/>
                                        <w:left w:val="none" w:sz="0" w:space="0" w:color="auto"/>
                                        <w:bottom w:val="none" w:sz="0" w:space="0" w:color="auto"/>
                                        <w:right w:val="none" w:sz="0" w:space="0" w:color="auto"/>
                                      </w:divBdr>
                                      <w:divsChild>
                                        <w:div w:id="4055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36701">
                                  <w:marLeft w:val="0"/>
                                  <w:marRight w:val="0"/>
                                  <w:marTop w:val="0"/>
                                  <w:marBottom w:val="0"/>
                                  <w:divBdr>
                                    <w:top w:val="none" w:sz="0" w:space="0" w:color="auto"/>
                                    <w:left w:val="none" w:sz="0" w:space="0" w:color="auto"/>
                                    <w:bottom w:val="none" w:sz="0" w:space="0" w:color="auto"/>
                                    <w:right w:val="none" w:sz="0" w:space="0" w:color="auto"/>
                                  </w:divBdr>
                                  <w:divsChild>
                                    <w:div w:id="1328903634">
                                      <w:marLeft w:val="0"/>
                                      <w:marRight w:val="0"/>
                                      <w:marTop w:val="0"/>
                                      <w:marBottom w:val="0"/>
                                      <w:divBdr>
                                        <w:top w:val="none" w:sz="0" w:space="0" w:color="auto"/>
                                        <w:left w:val="none" w:sz="0" w:space="0" w:color="auto"/>
                                        <w:bottom w:val="none" w:sz="0" w:space="0" w:color="auto"/>
                                        <w:right w:val="none" w:sz="0" w:space="0" w:color="auto"/>
                                      </w:divBdr>
                                    </w:div>
                                    <w:div w:id="692071503">
                                      <w:marLeft w:val="0"/>
                                      <w:marRight w:val="0"/>
                                      <w:marTop w:val="0"/>
                                      <w:marBottom w:val="0"/>
                                      <w:divBdr>
                                        <w:top w:val="none" w:sz="0" w:space="0" w:color="auto"/>
                                        <w:left w:val="none" w:sz="0" w:space="0" w:color="auto"/>
                                        <w:bottom w:val="none" w:sz="0" w:space="0" w:color="auto"/>
                                        <w:right w:val="none" w:sz="0" w:space="0" w:color="auto"/>
                                      </w:divBdr>
                                      <w:divsChild>
                                        <w:div w:id="496506812">
                                          <w:marLeft w:val="0"/>
                                          <w:marRight w:val="0"/>
                                          <w:marTop w:val="0"/>
                                          <w:marBottom w:val="0"/>
                                          <w:divBdr>
                                            <w:top w:val="none" w:sz="0" w:space="0" w:color="auto"/>
                                            <w:left w:val="none" w:sz="0" w:space="0" w:color="auto"/>
                                            <w:bottom w:val="none" w:sz="0" w:space="0" w:color="auto"/>
                                            <w:right w:val="none" w:sz="0" w:space="0" w:color="auto"/>
                                          </w:divBdr>
                                          <w:divsChild>
                                            <w:div w:id="63229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6734">
                                      <w:marLeft w:val="0"/>
                                      <w:marRight w:val="0"/>
                                      <w:marTop w:val="0"/>
                                      <w:marBottom w:val="0"/>
                                      <w:divBdr>
                                        <w:top w:val="none" w:sz="0" w:space="0" w:color="auto"/>
                                        <w:left w:val="none" w:sz="0" w:space="0" w:color="auto"/>
                                        <w:bottom w:val="none" w:sz="0" w:space="0" w:color="auto"/>
                                        <w:right w:val="none" w:sz="0" w:space="0" w:color="auto"/>
                                      </w:divBdr>
                                      <w:divsChild>
                                        <w:div w:id="1653951198">
                                          <w:marLeft w:val="0"/>
                                          <w:marRight w:val="0"/>
                                          <w:marTop w:val="0"/>
                                          <w:marBottom w:val="0"/>
                                          <w:divBdr>
                                            <w:top w:val="none" w:sz="0" w:space="0" w:color="auto"/>
                                            <w:left w:val="none" w:sz="0" w:space="0" w:color="auto"/>
                                            <w:bottom w:val="none" w:sz="0" w:space="0" w:color="auto"/>
                                            <w:right w:val="none" w:sz="0" w:space="0" w:color="auto"/>
                                          </w:divBdr>
                                        </w:div>
                                        <w:div w:id="1546212482">
                                          <w:marLeft w:val="0"/>
                                          <w:marRight w:val="0"/>
                                          <w:marTop w:val="0"/>
                                          <w:marBottom w:val="0"/>
                                          <w:divBdr>
                                            <w:top w:val="none" w:sz="0" w:space="0" w:color="auto"/>
                                            <w:left w:val="none" w:sz="0" w:space="0" w:color="auto"/>
                                            <w:bottom w:val="none" w:sz="0" w:space="0" w:color="auto"/>
                                            <w:right w:val="none" w:sz="0" w:space="0" w:color="auto"/>
                                          </w:divBdr>
                                          <w:divsChild>
                                            <w:div w:id="1039863550">
                                              <w:marLeft w:val="0"/>
                                              <w:marRight w:val="0"/>
                                              <w:marTop w:val="0"/>
                                              <w:marBottom w:val="0"/>
                                              <w:divBdr>
                                                <w:top w:val="none" w:sz="0" w:space="0" w:color="auto"/>
                                                <w:left w:val="none" w:sz="0" w:space="0" w:color="auto"/>
                                                <w:bottom w:val="none" w:sz="0" w:space="0" w:color="auto"/>
                                                <w:right w:val="none" w:sz="0" w:space="0" w:color="auto"/>
                                              </w:divBdr>
                                            </w:div>
                                            <w:div w:id="6647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366938">
                                      <w:marLeft w:val="0"/>
                                      <w:marRight w:val="0"/>
                                      <w:marTop w:val="0"/>
                                      <w:marBottom w:val="0"/>
                                      <w:divBdr>
                                        <w:top w:val="none" w:sz="0" w:space="0" w:color="auto"/>
                                        <w:left w:val="none" w:sz="0" w:space="0" w:color="auto"/>
                                        <w:bottom w:val="none" w:sz="0" w:space="0" w:color="auto"/>
                                        <w:right w:val="none" w:sz="0" w:space="0" w:color="auto"/>
                                      </w:divBdr>
                                      <w:divsChild>
                                        <w:div w:id="140924104">
                                          <w:marLeft w:val="0"/>
                                          <w:marRight w:val="0"/>
                                          <w:marTop w:val="0"/>
                                          <w:marBottom w:val="0"/>
                                          <w:divBdr>
                                            <w:top w:val="none" w:sz="0" w:space="0" w:color="auto"/>
                                            <w:left w:val="none" w:sz="0" w:space="0" w:color="auto"/>
                                            <w:bottom w:val="none" w:sz="0" w:space="0" w:color="auto"/>
                                            <w:right w:val="none" w:sz="0" w:space="0" w:color="auto"/>
                                          </w:divBdr>
                                          <w:divsChild>
                                            <w:div w:id="164281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0809">
                                      <w:marLeft w:val="0"/>
                                      <w:marRight w:val="0"/>
                                      <w:marTop w:val="0"/>
                                      <w:marBottom w:val="0"/>
                                      <w:divBdr>
                                        <w:top w:val="none" w:sz="0" w:space="0" w:color="auto"/>
                                        <w:left w:val="none" w:sz="0" w:space="0" w:color="auto"/>
                                        <w:bottom w:val="none" w:sz="0" w:space="0" w:color="auto"/>
                                        <w:right w:val="none" w:sz="0" w:space="0" w:color="auto"/>
                                      </w:divBdr>
                                      <w:divsChild>
                                        <w:div w:id="2024739056">
                                          <w:marLeft w:val="0"/>
                                          <w:marRight w:val="0"/>
                                          <w:marTop w:val="0"/>
                                          <w:marBottom w:val="0"/>
                                          <w:divBdr>
                                            <w:top w:val="none" w:sz="0" w:space="0" w:color="auto"/>
                                            <w:left w:val="none" w:sz="0" w:space="0" w:color="auto"/>
                                            <w:bottom w:val="none" w:sz="0" w:space="0" w:color="auto"/>
                                            <w:right w:val="none" w:sz="0" w:space="0" w:color="auto"/>
                                          </w:divBdr>
                                        </w:div>
                                        <w:div w:id="1597784351">
                                          <w:marLeft w:val="0"/>
                                          <w:marRight w:val="0"/>
                                          <w:marTop w:val="0"/>
                                          <w:marBottom w:val="0"/>
                                          <w:divBdr>
                                            <w:top w:val="none" w:sz="0" w:space="0" w:color="auto"/>
                                            <w:left w:val="none" w:sz="0" w:space="0" w:color="auto"/>
                                            <w:bottom w:val="none" w:sz="0" w:space="0" w:color="auto"/>
                                            <w:right w:val="none" w:sz="0" w:space="0" w:color="auto"/>
                                          </w:divBdr>
                                          <w:divsChild>
                                            <w:div w:id="1621302115">
                                              <w:marLeft w:val="0"/>
                                              <w:marRight w:val="0"/>
                                              <w:marTop w:val="0"/>
                                              <w:marBottom w:val="0"/>
                                              <w:divBdr>
                                                <w:top w:val="none" w:sz="0" w:space="0" w:color="auto"/>
                                                <w:left w:val="none" w:sz="0" w:space="0" w:color="auto"/>
                                                <w:bottom w:val="none" w:sz="0" w:space="0" w:color="auto"/>
                                                <w:right w:val="none" w:sz="0" w:space="0" w:color="auto"/>
                                              </w:divBdr>
                                            </w:div>
                                            <w:div w:id="105527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9509">
                                      <w:marLeft w:val="0"/>
                                      <w:marRight w:val="0"/>
                                      <w:marTop w:val="0"/>
                                      <w:marBottom w:val="0"/>
                                      <w:divBdr>
                                        <w:top w:val="none" w:sz="0" w:space="0" w:color="auto"/>
                                        <w:left w:val="none" w:sz="0" w:space="0" w:color="auto"/>
                                        <w:bottom w:val="none" w:sz="0" w:space="0" w:color="auto"/>
                                        <w:right w:val="none" w:sz="0" w:space="0" w:color="auto"/>
                                      </w:divBdr>
                                      <w:divsChild>
                                        <w:div w:id="17775570">
                                          <w:marLeft w:val="0"/>
                                          <w:marRight w:val="0"/>
                                          <w:marTop w:val="0"/>
                                          <w:marBottom w:val="0"/>
                                          <w:divBdr>
                                            <w:top w:val="none" w:sz="0" w:space="0" w:color="auto"/>
                                            <w:left w:val="none" w:sz="0" w:space="0" w:color="auto"/>
                                            <w:bottom w:val="none" w:sz="0" w:space="0" w:color="auto"/>
                                            <w:right w:val="none" w:sz="0" w:space="0" w:color="auto"/>
                                          </w:divBdr>
                                          <w:divsChild>
                                            <w:div w:id="149765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005">
                                      <w:marLeft w:val="0"/>
                                      <w:marRight w:val="0"/>
                                      <w:marTop w:val="0"/>
                                      <w:marBottom w:val="0"/>
                                      <w:divBdr>
                                        <w:top w:val="none" w:sz="0" w:space="0" w:color="auto"/>
                                        <w:left w:val="none" w:sz="0" w:space="0" w:color="auto"/>
                                        <w:bottom w:val="none" w:sz="0" w:space="0" w:color="auto"/>
                                        <w:right w:val="none" w:sz="0" w:space="0" w:color="auto"/>
                                      </w:divBdr>
                                      <w:divsChild>
                                        <w:div w:id="1725641658">
                                          <w:marLeft w:val="0"/>
                                          <w:marRight w:val="0"/>
                                          <w:marTop w:val="0"/>
                                          <w:marBottom w:val="0"/>
                                          <w:divBdr>
                                            <w:top w:val="none" w:sz="0" w:space="0" w:color="auto"/>
                                            <w:left w:val="none" w:sz="0" w:space="0" w:color="auto"/>
                                            <w:bottom w:val="none" w:sz="0" w:space="0" w:color="auto"/>
                                            <w:right w:val="none" w:sz="0" w:space="0" w:color="auto"/>
                                          </w:divBdr>
                                        </w:div>
                                        <w:div w:id="24253415">
                                          <w:marLeft w:val="0"/>
                                          <w:marRight w:val="0"/>
                                          <w:marTop w:val="0"/>
                                          <w:marBottom w:val="0"/>
                                          <w:divBdr>
                                            <w:top w:val="none" w:sz="0" w:space="0" w:color="auto"/>
                                            <w:left w:val="none" w:sz="0" w:space="0" w:color="auto"/>
                                            <w:bottom w:val="none" w:sz="0" w:space="0" w:color="auto"/>
                                            <w:right w:val="none" w:sz="0" w:space="0" w:color="auto"/>
                                          </w:divBdr>
                                          <w:divsChild>
                                            <w:div w:id="94903068">
                                              <w:marLeft w:val="0"/>
                                              <w:marRight w:val="0"/>
                                              <w:marTop w:val="0"/>
                                              <w:marBottom w:val="0"/>
                                              <w:divBdr>
                                                <w:top w:val="none" w:sz="0" w:space="0" w:color="auto"/>
                                                <w:left w:val="none" w:sz="0" w:space="0" w:color="auto"/>
                                                <w:bottom w:val="none" w:sz="0" w:space="0" w:color="auto"/>
                                                <w:right w:val="none" w:sz="0" w:space="0" w:color="auto"/>
                                              </w:divBdr>
                                            </w:div>
                                            <w:div w:id="3566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2056">
                                      <w:marLeft w:val="0"/>
                                      <w:marRight w:val="0"/>
                                      <w:marTop w:val="0"/>
                                      <w:marBottom w:val="0"/>
                                      <w:divBdr>
                                        <w:top w:val="none" w:sz="0" w:space="0" w:color="auto"/>
                                        <w:left w:val="none" w:sz="0" w:space="0" w:color="auto"/>
                                        <w:bottom w:val="none" w:sz="0" w:space="0" w:color="auto"/>
                                        <w:right w:val="none" w:sz="0" w:space="0" w:color="auto"/>
                                      </w:divBdr>
                                      <w:divsChild>
                                        <w:div w:id="410658286">
                                          <w:marLeft w:val="0"/>
                                          <w:marRight w:val="0"/>
                                          <w:marTop w:val="0"/>
                                          <w:marBottom w:val="0"/>
                                          <w:divBdr>
                                            <w:top w:val="none" w:sz="0" w:space="0" w:color="auto"/>
                                            <w:left w:val="none" w:sz="0" w:space="0" w:color="auto"/>
                                            <w:bottom w:val="none" w:sz="0" w:space="0" w:color="auto"/>
                                            <w:right w:val="none" w:sz="0" w:space="0" w:color="auto"/>
                                          </w:divBdr>
                                          <w:divsChild>
                                            <w:div w:id="71258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5629">
                                      <w:marLeft w:val="0"/>
                                      <w:marRight w:val="0"/>
                                      <w:marTop w:val="0"/>
                                      <w:marBottom w:val="0"/>
                                      <w:divBdr>
                                        <w:top w:val="none" w:sz="0" w:space="0" w:color="auto"/>
                                        <w:left w:val="none" w:sz="0" w:space="0" w:color="auto"/>
                                        <w:bottom w:val="none" w:sz="0" w:space="0" w:color="auto"/>
                                        <w:right w:val="none" w:sz="0" w:space="0" w:color="auto"/>
                                      </w:divBdr>
                                      <w:divsChild>
                                        <w:div w:id="960305114">
                                          <w:marLeft w:val="0"/>
                                          <w:marRight w:val="0"/>
                                          <w:marTop w:val="0"/>
                                          <w:marBottom w:val="0"/>
                                          <w:divBdr>
                                            <w:top w:val="none" w:sz="0" w:space="0" w:color="auto"/>
                                            <w:left w:val="none" w:sz="0" w:space="0" w:color="auto"/>
                                            <w:bottom w:val="none" w:sz="0" w:space="0" w:color="auto"/>
                                            <w:right w:val="none" w:sz="0" w:space="0" w:color="auto"/>
                                          </w:divBdr>
                                        </w:div>
                                        <w:div w:id="1295527829">
                                          <w:marLeft w:val="0"/>
                                          <w:marRight w:val="0"/>
                                          <w:marTop w:val="0"/>
                                          <w:marBottom w:val="0"/>
                                          <w:divBdr>
                                            <w:top w:val="none" w:sz="0" w:space="0" w:color="auto"/>
                                            <w:left w:val="none" w:sz="0" w:space="0" w:color="auto"/>
                                            <w:bottom w:val="none" w:sz="0" w:space="0" w:color="auto"/>
                                            <w:right w:val="none" w:sz="0" w:space="0" w:color="auto"/>
                                          </w:divBdr>
                                          <w:divsChild>
                                            <w:div w:id="272445237">
                                              <w:marLeft w:val="0"/>
                                              <w:marRight w:val="0"/>
                                              <w:marTop w:val="0"/>
                                              <w:marBottom w:val="0"/>
                                              <w:divBdr>
                                                <w:top w:val="none" w:sz="0" w:space="0" w:color="auto"/>
                                                <w:left w:val="none" w:sz="0" w:space="0" w:color="auto"/>
                                                <w:bottom w:val="none" w:sz="0" w:space="0" w:color="auto"/>
                                                <w:right w:val="none" w:sz="0" w:space="0" w:color="auto"/>
                                              </w:divBdr>
                                            </w:div>
                                            <w:div w:id="17979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5612">
                                      <w:marLeft w:val="0"/>
                                      <w:marRight w:val="0"/>
                                      <w:marTop w:val="0"/>
                                      <w:marBottom w:val="0"/>
                                      <w:divBdr>
                                        <w:top w:val="none" w:sz="0" w:space="0" w:color="auto"/>
                                        <w:left w:val="none" w:sz="0" w:space="0" w:color="auto"/>
                                        <w:bottom w:val="none" w:sz="0" w:space="0" w:color="auto"/>
                                        <w:right w:val="none" w:sz="0" w:space="0" w:color="auto"/>
                                      </w:divBdr>
                                      <w:divsChild>
                                        <w:div w:id="1572306864">
                                          <w:marLeft w:val="0"/>
                                          <w:marRight w:val="0"/>
                                          <w:marTop w:val="0"/>
                                          <w:marBottom w:val="0"/>
                                          <w:divBdr>
                                            <w:top w:val="none" w:sz="0" w:space="0" w:color="auto"/>
                                            <w:left w:val="none" w:sz="0" w:space="0" w:color="auto"/>
                                            <w:bottom w:val="none" w:sz="0" w:space="0" w:color="auto"/>
                                            <w:right w:val="none" w:sz="0" w:space="0" w:color="auto"/>
                                          </w:divBdr>
                                          <w:divsChild>
                                            <w:div w:id="99117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46514">
                                      <w:marLeft w:val="0"/>
                                      <w:marRight w:val="0"/>
                                      <w:marTop w:val="0"/>
                                      <w:marBottom w:val="0"/>
                                      <w:divBdr>
                                        <w:top w:val="none" w:sz="0" w:space="0" w:color="auto"/>
                                        <w:left w:val="none" w:sz="0" w:space="0" w:color="auto"/>
                                        <w:bottom w:val="none" w:sz="0" w:space="0" w:color="auto"/>
                                        <w:right w:val="none" w:sz="0" w:space="0" w:color="auto"/>
                                      </w:divBdr>
                                      <w:divsChild>
                                        <w:div w:id="858159198">
                                          <w:marLeft w:val="0"/>
                                          <w:marRight w:val="0"/>
                                          <w:marTop w:val="0"/>
                                          <w:marBottom w:val="0"/>
                                          <w:divBdr>
                                            <w:top w:val="none" w:sz="0" w:space="0" w:color="auto"/>
                                            <w:left w:val="none" w:sz="0" w:space="0" w:color="auto"/>
                                            <w:bottom w:val="none" w:sz="0" w:space="0" w:color="auto"/>
                                            <w:right w:val="none" w:sz="0" w:space="0" w:color="auto"/>
                                          </w:divBdr>
                                        </w:div>
                                        <w:div w:id="439648116">
                                          <w:marLeft w:val="0"/>
                                          <w:marRight w:val="0"/>
                                          <w:marTop w:val="0"/>
                                          <w:marBottom w:val="0"/>
                                          <w:divBdr>
                                            <w:top w:val="none" w:sz="0" w:space="0" w:color="auto"/>
                                            <w:left w:val="none" w:sz="0" w:space="0" w:color="auto"/>
                                            <w:bottom w:val="none" w:sz="0" w:space="0" w:color="auto"/>
                                            <w:right w:val="none" w:sz="0" w:space="0" w:color="auto"/>
                                          </w:divBdr>
                                          <w:divsChild>
                                            <w:div w:id="1219974691">
                                              <w:marLeft w:val="0"/>
                                              <w:marRight w:val="0"/>
                                              <w:marTop w:val="0"/>
                                              <w:marBottom w:val="0"/>
                                              <w:divBdr>
                                                <w:top w:val="none" w:sz="0" w:space="0" w:color="auto"/>
                                                <w:left w:val="none" w:sz="0" w:space="0" w:color="auto"/>
                                                <w:bottom w:val="none" w:sz="0" w:space="0" w:color="auto"/>
                                                <w:right w:val="none" w:sz="0" w:space="0" w:color="auto"/>
                                              </w:divBdr>
                                            </w:div>
                                            <w:div w:id="2535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36960">
                                      <w:marLeft w:val="0"/>
                                      <w:marRight w:val="0"/>
                                      <w:marTop w:val="0"/>
                                      <w:marBottom w:val="0"/>
                                      <w:divBdr>
                                        <w:top w:val="none" w:sz="0" w:space="0" w:color="auto"/>
                                        <w:left w:val="none" w:sz="0" w:space="0" w:color="auto"/>
                                        <w:bottom w:val="none" w:sz="0" w:space="0" w:color="auto"/>
                                        <w:right w:val="none" w:sz="0" w:space="0" w:color="auto"/>
                                      </w:divBdr>
                                      <w:divsChild>
                                        <w:div w:id="87309271">
                                          <w:marLeft w:val="0"/>
                                          <w:marRight w:val="0"/>
                                          <w:marTop w:val="0"/>
                                          <w:marBottom w:val="0"/>
                                          <w:divBdr>
                                            <w:top w:val="none" w:sz="0" w:space="0" w:color="auto"/>
                                            <w:left w:val="none" w:sz="0" w:space="0" w:color="auto"/>
                                            <w:bottom w:val="none" w:sz="0" w:space="0" w:color="auto"/>
                                            <w:right w:val="none" w:sz="0" w:space="0" w:color="auto"/>
                                          </w:divBdr>
                                          <w:divsChild>
                                            <w:div w:id="124584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0496">
                                      <w:marLeft w:val="0"/>
                                      <w:marRight w:val="0"/>
                                      <w:marTop w:val="0"/>
                                      <w:marBottom w:val="0"/>
                                      <w:divBdr>
                                        <w:top w:val="none" w:sz="0" w:space="0" w:color="auto"/>
                                        <w:left w:val="none" w:sz="0" w:space="0" w:color="auto"/>
                                        <w:bottom w:val="none" w:sz="0" w:space="0" w:color="auto"/>
                                        <w:right w:val="none" w:sz="0" w:space="0" w:color="auto"/>
                                      </w:divBdr>
                                      <w:divsChild>
                                        <w:div w:id="752315291">
                                          <w:marLeft w:val="0"/>
                                          <w:marRight w:val="0"/>
                                          <w:marTop w:val="0"/>
                                          <w:marBottom w:val="0"/>
                                          <w:divBdr>
                                            <w:top w:val="none" w:sz="0" w:space="0" w:color="auto"/>
                                            <w:left w:val="none" w:sz="0" w:space="0" w:color="auto"/>
                                            <w:bottom w:val="none" w:sz="0" w:space="0" w:color="auto"/>
                                            <w:right w:val="none" w:sz="0" w:space="0" w:color="auto"/>
                                          </w:divBdr>
                                        </w:div>
                                        <w:div w:id="996345347">
                                          <w:marLeft w:val="0"/>
                                          <w:marRight w:val="0"/>
                                          <w:marTop w:val="0"/>
                                          <w:marBottom w:val="0"/>
                                          <w:divBdr>
                                            <w:top w:val="none" w:sz="0" w:space="0" w:color="auto"/>
                                            <w:left w:val="none" w:sz="0" w:space="0" w:color="auto"/>
                                            <w:bottom w:val="none" w:sz="0" w:space="0" w:color="auto"/>
                                            <w:right w:val="none" w:sz="0" w:space="0" w:color="auto"/>
                                          </w:divBdr>
                                          <w:divsChild>
                                            <w:div w:id="1046873700">
                                              <w:marLeft w:val="0"/>
                                              <w:marRight w:val="0"/>
                                              <w:marTop w:val="0"/>
                                              <w:marBottom w:val="0"/>
                                              <w:divBdr>
                                                <w:top w:val="none" w:sz="0" w:space="0" w:color="auto"/>
                                                <w:left w:val="none" w:sz="0" w:space="0" w:color="auto"/>
                                                <w:bottom w:val="none" w:sz="0" w:space="0" w:color="auto"/>
                                                <w:right w:val="none" w:sz="0" w:space="0" w:color="auto"/>
                                              </w:divBdr>
                                            </w:div>
                                            <w:div w:id="62207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3031">
                                      <w:marLeft w:val="0"/>
                                      <w:marRight w:val="0"/>
                                      <w:marTop w:val="0"/>
                                      <w:marBottom w:val="0"/>
                                      <w:divBdr>
                                        <w:top w:val="none" w:sz="0" w:space="0" w:color="auto"/>
                                        <w:left w:val="none" w:sz="0" w:space="0" w:color="auto"/>
                                        <w:bottom w:val="none" w:sz="0" w:space="0" w:color="auto"/>
                                        <w:right w:val="none" w:sz="0" w:space="0" w:color="auto"/>
                                      </w:divBdr>
                                      <w:divsChild>
                                        <w:div w:id="1354918042">
                                          <w:marLeft w:val="0"/>
                                          <w:marRight w:val="0"/>
                                          <w:marTop w:val="0"/>
                                          <w:marBottom w:val="0"/>
                                          <w:divBdr>
                                            <w:top w:val="none" w:sz="0" w:space="0" w:color="auto"/>
                                            <w:left w:val="none" w:sz="0" w:space="0" w:color="auto"/>
                                            <w:bottom w:val="none" w:sz="0" w:space="0" w:color="auto"/>
                                            <w:right w:val="none" w:sz="0" w:space="0" w:color="auto"/>
                                          </w:divBdr>
                                          <w:divsChild>
                                            <w:div w:id="7530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78500">
                                      <w:marLeft w:val="0"/>
                                      <w:marRight w:val="0"/>
                                      <w:marTop w:val="0"/>
                                      <w:marBottom w:val="0"/>
                                      <w:divBdr>
                                        <w:top w:val="none" w:sz="0" w:space="0" w:color="auto"/>
                                        <w:left w:val="none" w:sz="0" w:space="0" w:color="auto"/>
                                        <w:bottom w:val="none" w:sz="0" w:space="0" w:color="auto"/>
                                        <w:right w:val="none" w:sz="0" w:space="0" w:color="auto"/>
                                      </w:divBdr>
                                      <w:divsChild>
                                        <w:div w:id="2110344044">
                                          <w:marLeft w:val="0"/>
                                          <w:marRight w:val="0"/>
                                          <w:marTop w:val="0"/>
                                          <w:marBottom w:val="0"/>
                                          <w:divBdr>
                                            <w:top w:val="none" w:sz="0" w:space="0" w:color="auto"/>
                                            <w:left w:val="none" w:sz="0" w:space="0" w:color="auto"/>
                                            <w:bottom w:val="none" w:sz="0" w:space="0" w:color="auto"/>
                                            <w:right w:val="none" w:sz="0" w:space="0" w:color="auto"/>
                                          </w:divBdr>
                                        </w:div>
                                        <w:div w:id="1415275498">
                                          <w:marLeft w:val="0"/>
                                          <w:marRight w:val="0"/>
                                          <w:marTop w:val="0"/>
                                          <w:marBottom w:val="0"/>
                                          <w:divBdr>
                                            <w:top w:val="none" w:sz="0" w:space="0" w:color="auto"/>
                                            <w:left w:val="none" w:sz="0" w:space="0" w:color="auto"/>
                                            <w:bottom w:val="none" w:sz="0" w:space="0" w:color="auto"/>
                                            <w:right w:val="none" w:sz="0" w:space="0" w:color="auto"/>
                                          </w:divBdr>
                                          <w:divsChild>
                                            <w:div w:id="460223741">
                                              <w:marLeft w:val="0"/>
                                              <w:marRight w:val="0"/>
                                              <w:marTop w:val="0"/>
                                              <w:marBottom w:val="0"/>
                                              <w:divBdr>
                                                <w:top w:val="none" w:sz="0" w:space="0" w:color="auto"/>
                                                <w:left w:val="none" w:sz="0" w:space="0" w:color="auto"/>
                                                <w:bottom w:val="none" w:sz="0" w:space="0" w:color="auto"/>
                                                <w:right w:val="none" w:sz="0" w:space="0" w:color="auto"/>
                                              </w:divBdr>
                                            </w:div>
                                            <w:div w:id="11317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5418">
                                      <w:marLeft w:val="0"/>
                                      <w:marRight w:val="0"/>
                                      <w:marTop w:val="0"/>
                                      <w:marBottom w:val="0"/>
                                      <w:divBdr>
                                        <w:top w:val="none" w:sz="0" w:space="0" w:color="auto"/>
                                        <w:left w:val="none" w:sz="0" w:space="0" w:color="auto"/>
                                        <w:bottom w:val="none" w:sz="0" w:space="0" w:color="auto"/>
                                        <w:right w:val="none" w:sz="0" w:space="0" w:color="auto"/>
                                      </w:divBdr>
                                      <w:divsChild>
                                        <w:div w:id="277834726">
                                          <w:marLeft w:val="0"/>
                                          <w:marRight w:val="0"/>
                                          <w:marTop w:val="0"/>
                                          <w:marBottom w:val="0"/>
                                          <w:divBdr>
                                            <w:top w:val="none" w:sz="0" w:space="0" w:color="auto"/>
                                            <w:left w:val="none" w:sz="0" w:space="0" w:color="auto"/>
                                            <w:bottom w:val="none" w:sz="0" w:space="0" w:color="auto"/>
                                            <w:right w:val="none" w:sz="0" w:space="0" w:color="auto"/>
                                          </w:divBdr>
                                          <w:divsChild>
                                            <w:div w:id="15861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28008">
                                      <w:marLeft w:val="0"/>
                                      <w:marRight w:val="0"/>
                                      <w:marTop w:val="0"/>
                                      <w:marBottom w:val="0"/>
                                      <w:divBdr>
                                        <w:top w:val="none" w:sz="0" w:space="0" w:color="auto"/>
                                        <w:left w:val="none" w:sz="0" w:space="0" w:color="auto"/>
                                        <w:bottom w:val="none" w:sz="0" w:space="0" w:color="auto"/>
                                        <w:right w:val="none" w:sz="0" w:space="0" w:color="auto"/>
                                      </w:divBdr>
                                      <w:divsChild>
                                        <w:div w:id="1692216947">
                                          <w:marLeft w:val="0"/>
                                          <w:marRight w:val="0"/>
                                          <w:marTop w:val="0"/>
                                          <w:marBottom w:val="0"/>
                                          <w:divBdr>
                                            <w:top w:val="none" w:sz="0" w:space="0" w:color="auto"/>
                                            <w:left w:val="none" w:sz="0" w:space="0" w:color="auto"/>
                                            <w:bottom w:val="none" w:sz="0" w:space="0" w:color="auto"/>
                                            <w:right w:val="none" w:sz="0" w:space="0" w:color="auto"/>
                                          </w:divBdr>
                                        </w:div>
                                        <w:div w:id="670524692">
                                          <w:marLeft w:val="0"/>
                                          <w:marRight w:val="0"/>
                                          <w:marTop w:val="0"/>
                                          <w:marBottom w:val="0"/>
                                          <w:divBdr>
                                            <w:top w:val="none" w:sz="0" w:space="0" w:color="auto"/>
                                            <w:left w:val="none" w:sz="0" w:space="0" w:color="auto"/>
                                            <w:bottom w:val="none" w:sz="0" w:space="0" w:color="auto"/>
                                            <w:right w:val="none" w:sz="0" w:space="0" w:color="auto"/>
                                          </w:divBdr>
                                          <w:divsChild>
                                            <w:div w:id="2129153945">
                                              <w:marLeft w:val="0"/>
                                              <w:marRight w:val="0"/>
                                              <w:marTop w:val="0"/>
                                              <w:marBottom w:val="0"/>
                                              <w:divBdr>
                                                <w:top w:val="none" w:sz="0" w:space="0" w:color="auto"/>
                                                <w:left w:val="none" w:sz="0" w:space="0" w:color="auto"/>
                                                <w:bottom w:val="none" w:sz="0" w:space="0" w:color="auto"/>
                                                <w:right w:val="none" w:sz="0" w:space="0" w:color="auto"/>
                                              </w:divBdr>
                                            </w:div>
                                            <w:div w:id="12633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8311">
                                      <w:marLeft w:val="0"/>
                                      <w:marRight w:val="0"/>
                                      <w:marTop w:val="0"/>
                                      <w:marBottom w:val="0"/>
                                      <w:divBdr>
                                        <w:top w:val="none" w:sz="0" w:space="0" w:color="auto"/>
                                        <w:left w:val="none" w:sz="0" w:space="0" w:color="auto"/>
                                        <w:bottom w:val="none" w:sz="0" w:space="0" w:color="auto"/>
                                        <w:right w:val="none" w:sz="0" w:space="0" w:color="auto"/>
                                      </w:divBdr>
                                      <w:divsChild>
                                        <w:div w:id="1240753197">
                                          <w:marLeft w:val="0"/>
                                          <w:marRight w:val="0"/>
                                          <w:marTop w:val="0"/>
                                          <w:marBottom w:val="0"/>
                                          <w:divBdr>
                                            <w:top w:val="none" w:sz="0" w:space="0" w:color="auto"/>
                                            <w:left w:val="none" w:sz="0" w:space="0" w:color="auto"/>
                                            <w:bottom w:val="none" w:sz="0" w:space="0" w:color="auto"/>
                                            <w:right w:val="none" w:sz="0" w:space="0" w:color="auto"/>
                                          </w:divBdr>
                                          <w:divsChild>
                                            <w:div w:id="195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19644">
                                      <w:marLeft w:val="0"/>
                                      <w:marRight w:val="0"/>
                                      <w:marTop w:val="0"/>
                                      <w:marBottom w:val="0"/>
                                      <w:divBdr>
                                        <w:top w:val="none" w:sz="0" w:space="0" w:color="auto"/>
                                        <w:left w:val="none" w:sz="0" w:space="0" w:color="auto"/>
                                        <w:bottom w:val="none" w:sz="0" w:space="0" w:color="auto"/>
                                        <w:right w:val="none" w:sz="0" w:space="0" w:color="auto"/>
                                      </w:divBdr>
                                      <w:divsChild>
                                        <w:div w:id="1106003336">
                                          <w:marLeft w:val="0"/>
                                          <w:marRight w:val="0"/>
                                          <w:marTop w:val="0"/>
                                          <w:marBottom w:val="0"/>
                                          <w:divBdr>
                                            <w:top w:val="none" w:sz="0" w:space="0" w:color="auto"/>
                                            <w:left w:val="none" w:sz="0" w:space="0" w:color="auto"/>
                                            <w:bottom w:val="none" w:sz="0" w:space="0" w:color="auto"/>
                                            <w:right w:val="none" w:sz="0" w:space="0" w:color="auto"/>
                                          </w:divBdr>
                                        </w:div>
                                        <w:div w:id="1828860417">
                                          <w:marLeft w:val="0"/>
                                          <w:marRight w:val="0"/>
                                          <w:marTop w:val="0"/>
                                          <w:marBottom w:val="0"/>
                                          <w:divBdr>
                                            <w:top w:val="none" w:sz="0" w:space="0" w:color="auto"/>
                                            <w:left w:val="none" w:sz="0" w:space="0" w:color="auto"/>
                                            <w:bottom w:val="none" w:sz="0" w:space="0" w:color="auto"/>
                                            <w:right w:val="none" w:sz="0" w:space="0" w:color="auto"/>
                                          </w:divBdr>
                                          <w:divsChild>
                                            <w:div w:id="226262292">
                                              <w:marLeft w:val="0"/>
                                              <w:marRight w:val="0"/>
                                              <w:marTop w:val="0"/>
                                              <w:marBottom w:val="0"/>
                                              <w:divBdr>
                                                <w:top w:val="none" w:sz="0" w:space="0" w:color="auto"/>
                                                <w:left w:val="none" w:sz="0" w:space="0" w:color="auto"/>
                                                <w:bottom w:val="none" w:sz="0" w:space="0" w:color="auto"/>
                                                <w:right w:val="none" w:sz="0" w:space="0" w:color="auto"/>
                                              </w:divBdr>
                                            </w:div>
                                            <w:div w:id="601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5225">
                                      <w:marLeft w:val="0"/>
                                      <w:marRight w:val="0"/>
                                      <w:marTop w:val="0"/>
                                      <w:marBottom w:val="0"/>
                                      <w:divBdr>
                                        <w:top w:val="none" w:sz="0" w:space="0" w:color="auto"/>
                                        <w:left w:val="none" w:sz="0" w:space="0" w:color="auto"/>
                                        <w:bottom w:val="none" w:sz="0" w:space="0" w:color="auto"/>
                                        <w:right w:val="none" w:sz="0" w:space="0" w:color="auto"/>
                                      </w:divBdr>
                                      <w:divsChild>
                                        <w:div w:id="618683700">
                                          <w:marLeft w:val="0"/>
                                          <w:marRight w:val="0"/>
                                          <w:marTop w:val="0"/>
                                          <w:marBottom w:val="0"/>
                                          <w:divBdr>
                                            <w:top w:val="none" w:sz="0" w:space="0" w:color="auto"/>
                                            <w:left w:val="none" w:sz="0" w:space="0" w:color="auto"/>
                                            <w:bottom w:val="none" w:sz="0" w:space="0" w:color="auto"/>
                                            <w:right w:val="none" w:sz="0" w:space="0" w:color="auto"/>
                                          </w:divBdr>
                                          <w:divsChild>
                                            <w:div w:id="4942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7373">
                                      <w:marLeft w:val="0"/>
                                      <w:marRight w:val="0"/>
                                      <w:marTop w:val="0"/>
                                      <w:marBottom w:val="0"/>
                                      <w:divBdr>
                                        <w:top w:val="none" w:sz="0" w:space="0" w:color="auto"/>
                                        <w:left w:val="none" w:sz="0" w:space="0" w:color="auto"/>
                                        <w:bottom w:val="none" w:sz="0" w:space="0" w:color="auto"/>
                                        <w:right w:val="none" w:sz="0" w:space="0" w:color="auto"/>
                                      </w:divBdr>
                                      <w:divsChild>
                                        <w:div w:id="273951604">
                                          <w:marLeft w:val="0"/>
                                          <w:marRight w:val="0"/>
                                          <w:marTop w:val="0"/>
                                          <w:marBottom w:val="0"/>
                                          <w:divBdr>
                                            <w:top w:val="none" w:sz="0" w:space="0" w:color="auto"/>
                                            <w:left w:val="none" w:sz="0" w:space="0" w:color="auto"/>
                                            <w:bottom w:val="none" w:sz="0" w:space="0" w:color="auto"/>
                                            <w:right w:val="none" w:sz="0" w:space="0" w:color="auto"/>
                                          </w:divBdr>
                                        </w:div>
                                        <w:div w:id="1282033920">
                                          <w:marLeft w:val="0"/>
                                          <w:marRight w:val="0"/>
                                          <w:marTop w:val="0"/>
                                          <w:marBottom w:val="0"/>
                                          <w:divBdr>
                                            <w:top w:val="none" w:sz="0" w:space="0" w:color="auto"/>
                                            <w:left w:val="none" w:sz="0" w:space="0" w:color="auto"/>
                                            <w:bottom w:val="none" w:sz="0" w:space="0" w:color="auto"/>
                                            <w:right w:val="none" w:sz="0" w:space="0" w:color="auto"/>
                                          </w:divBdr>
                                          <w:divsChild>
                                            <w:div w:id="718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6599">
                                      <w:marLeft w:val="0"/>
                                      <w:marRight w:val="0"/>
                                      <w:marTop w:val="0"/>
                                      <w:marBottom w:val="0"/>
                                      <w:divBdr>
                                        <w:top w:val="none" w:sz="0" w:space="0" w:color="auto"/>
                                        <w:left w:val="none" w:sz="0" w:space="0" w:color="auto"/>
                                        <w:bottom w:val="none" w:sz="0" w:space="0" w:color="auto"/>
                                        <w:right w:val="none" w:sz="0" w:space="0" w:color="auto"/>
                                      </w:divBdr>
                                      <w:divsChild>
                                        <w:div w:id="986517839">
                                          <w:marLeft w:val="0"/>
                                          <w:marRight w:val="0"/>
                                          <w:marTop w:val="0"/>
                                          <w:marBottom w:val="0"/>
                                          <w:divBdr>
                                            <w:top w:val="none" w:sz="0" w:space="0" w:color="auto"/>
                                            <w:left w:val="none" w:sz="0" w:space="0" w:color="auto"/>
                                            <w:bottom w:val="none" w:sz="0" w:space="0" w:color="auto"/>
                                            <w:right w:val="none" w:sz="0" w:space="0" w:color="auto"/>
                                          </w:divBdr>
                                          <w:divsChild>
                                            <w:div w:id="208418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6427">
                                      <w:marLeft w:val="0"/>
                                      <w:marRight w:val="0"/>
                                      <w:marTop w:val="0"/>
                                      <w:marBottom w:val="0"/>
                                      <w:divBdr>
                                        <w:top w:val="none" w:sz="0" w:space="0" w:color="auto"/>
                                        <w:left w:val="none" w:sz="0" w:space="0" w:color="auto"/>
                                        <w:bottom w:val="none" w:sz="0" w:space="0" w:color="auto"/>
                                        <w:right w:val="none" w:sz="0" w:space="0" w:color="auto"/>
                                      </w:divBdr>
                                      <w:divsChild>
                                        <w:div w:id="1483694740">
                                          <w:marLeft w:val="0"/>
                                          <w:marRight w:val="0"/>
                                          <w:marTop w:val="0"/>
                                          <w:marBottom w:val="0"/>
                                          <w:divBdr>
                                            <w:top w:val="none" w:sz="0" w:space="0" w:color="auto"/>
                                            <w:left w:val="none" w:sz="0" w:space="0" w:color="auto"/>
                                            <w:bottom w:val="none" w:sz="0" w:space="0" w:color="auto"/>
                                            <w:right w:val="none" w:sz="0" w:space="0" w:color="auto"/>
                                          </w:divBdr>
                                          <w:divsChild>
                                            <w:div w:id="4669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81044">
                                      <w:marLeft w:val="0"/>
                                      <w:marRight w:val="0"/>
                                      <w:marTop w:val="0"/>
                                      <w:marBottom w:val="0"/>
                                      <w:divBdr>
                                        <w:top w:val="none" w:sz="0" w:space="0" w:color="auto"/>
                                        <w:left w:val="none" w:sz="0" w:space="0" w:color="auto"/>
                                        <w:bottom w:val="none" w:sz="0" w:space="0" w:color="auto"/>
                                        <w:right w:val="none" w:sz="0" w:space="0" w:color="auto"/>
                                      </w:divBdr>
                                      <w:divsChild>
                                        <w:div w:id="1809279544">
                                          <w:marLeft w:val="0"/>
                                          <w:marRight w:val="0"/>
                                          <w:marTop w:val="0"/>
                                          <w:marBottom w:val="0"/>
                                          <w:divBdr>
                                            <w:top w:val="none" w:sz="0" w:space="0" w:color="auto"/>
                                            <w:left w:val="none" w:sz="0" w:space="0" w:color="auto"/>
                                            <w:bottom w:val="none" w:sz="0" w:space="0" w:color="auto"/>
                                            <w:right w:val="none" w:sz="0" w:space="0" w:color="auto"/>
                                          </w:divBdr>
                                        </w:div>
                                        <w:div w:id="1439446079">
                                          <w:marLeft w:val="0"/>
                                          <w:marRight w:val="0"/>
                                          <w:marTop w:val="0"/>
                                          <w:marBottom w:val="0"/>
                                          <w:divBdr>
                                            <w:top w:val="none" w:sz="0" w:space="0" w:color="auto"/>
                                            <w:left w:val="none" w:sz="0" w:space="0" w:color="auto"/>
                                            <w:bottom w:val="none" w:sz="0" w:space="0" w:color="auto"/>
                                            <w:right w:val="none" w:sz="0" w:space="0" w:color="auto"/>
                                          </w:divBdr>
                                          <w:divsChild>
                                            <w:div w:id="3087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mailto:ETLQuestions@carbontrust.com"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image" Target="media/image20.emf"/><Relationship Id="rId2" Type="http://schemas.openxmlformats.org/officeDocument/2006/relationships/customXml" Target="../customXml/item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l.energysecurity.gov.uk/resources/guidance-notes/guidance-note-completing-new-technology-proposal"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cc72a58-6153-463c-a437-2d4c339fb404" xsi:nil="true"/>
    <lcf76f155ced4ddcb4097134ff3c332f xmlns="6ee00967-1c2a-4e98-af93-da34c084a83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180F05270AC6499BA6257C0852413F" ma:contentTypeVersion="16" ma:contentTypeDescription="Create a new document." ma:contentTypeScope="" ma:versionID="07c8c6241b07f23204740b6648853502">
  <xsd:schema xmlns:xsd="http://www.w3.org/2001/XMLSchema" xmlns:xs="http://www.w3.org/2001/XMLSchema" xmlns:p="http://schemas.microsoft.com/office/2006/metadata/properties" xmlns:ns2="6ee00967-1c2a-4e98-af93-da34c084a838" xmlns:ns3="dcc72a58-6153-463c-a437-2d4c339fb404" targetNamespace="http://schemas.microsoft.com/office/2006/metadata/properties" ma:root="true" ma:fieldsID="fde8ef157299500b80d77a56e8a9f96e" ns2:_="" ns3:_="">
    <xsd:import namespace="6ee00967-1c2a-4e98-af93-da34c084a838"/>
    <xsd:import namespace="dcc72a58-6153-463c-a437-2d4c339fb4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00967-1c2a-4e98-af93-da34c084a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c72a58-6153-463c-a437-2d4c339fb4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b97845a-ce5b-45d3-bb44-9409430d2ff8}" ma:internalName="TaxCatchAll" ma:showField="CatchAllData" ma:web="dcc72a58-6153-463c-a437-2d4c339fb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808C0A-0EAC-4CEC-A31D-6B824FB91AF7}">
  <ds:schemaRefs>
    <ds:schemaRef ds:uri="http://schemas.microsoft.com/sharepoint/v3/contenttype/forms"/>
  </ds:schemaRefs>
</ds:datastoreItem>
</file>

<file path=customXml/itemProps2.xml><?xml version="1.0" encoding="utf-8"?>
<ds:datastoreItem xmlns:ds="http://schemas.openxmlformats.org/officeDocument/2006/customXml" ds:itemID="{D1F10213-04FF-4D3B-B0B6-C18E9688C1CF}">
  <ds:schemaRefs>
    <ds:schemaRef ds:uri="http://schemas.openxmlformats.org/officeDocument/2006/bibliography"/>
  </ds:schemaRefs>
</ds:datastoreItem>
</file>

<file path=customXml/itemProps3.xml><?xml version="1.0" encoding="utf-8"?>
<ds:datastoreItem xmlns:ds="http://schemas.openxmlformats.org/officeDocument/2006/customXml" ds:itemID="{2E4E6812-5CE3-48F2-889D-688F1CD5DD7F}">
  <ds:schemaRefs>
    <ds:schemaRef ds:uri="http://schemas.microsoft.com/office/2006/metadata/properties"/>
    <ds:schemaRef ds:uri="http://schemas.microsoft.com/office/infopath/2007/PartnerControls"/>
    <ds:schemaRef ds:uri="dcc72a58-6153-463c-a437-2d4c339fb404"/>
    <ds:schemaRef ds:uri="6ee00967-1c2a-4e98-af93-da34c084a838"/>
  </ds:schemaRefs>
</ds:datastoreItem>
</file>

<file path=customXml/itemProps4.xml><?xml version="1.0" encoding="utf-8"?>
<ds:datastoreItem xmlns:ds="http://schemas.openxmlformats.org/officeDocument/2006/customXml" ds:itemID="{44750794-60A0-4120-89A9-5461CCD9D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00967-1c2a-4e98-af93-da34c084a838"/>
    <ds:schemaRef ds:uri="dcc72a58-6153-463c-a437-2d4c339fb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132</TotalTime>
  <Pages>4</Pages>
  <Words>861</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Carbon Trust</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Rulton</dc:creator>
  <cp:keywords/>
  <dc:description/>
  <cp:lastModifiedBy>Townend, Alex</cp:lastModifiedBy>
  <cp:revision>12</cp:revision>
  <cp:lastPrinted>2013-01-31T17:25:00Z</cp:lastPrinted>
  <dcterms:created xsi:type="dcterms:W3CDTF">2024-01-04T17:19:00Z</dcterms:created>
  <dcterms:modified xsi:type="dcterms:W3CDTF">2025-05-12T10:52:00Z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0x0101000A180F05270AC6499BA6257C0852413F</vt:lpwstr>
  </property>
  <property fmtid="{D5CDD505-2E9C-101B-9397-08002B2CF9AE}" pid="3" name="TaxKeyword">
    <vt:lpwstr/>
  </property>
  <property fmtid="{D5CDD505-2E9C-101B-9397-08002B2CF9AE}" pid="4" name="MMProjectDocumentType">
    <vt:lpwstr/>
  </property>
  <property fmtid="{D5CDD505-2E9C-101B-9397-08002B2CF9AE}" pid="5" name="MMKeyDocument">
    <vt:lpwstr/>
  </property>
  <property fmtid="{D5CDD505-2E9C-101B-9397-08002B2CF9AE}" pid="6" name="_dlc_DocIdItemGuid">
    <vt:lpwstr>c7b376b6-b02f-4ce7-8bc1-8be923f0857d</vt:lpwstr>
  </property>
  <property fmtid="{D5CDD505-2E9C-101B-9397-08002B2CF9AE}" pid="7" name="GrammarlyDocumentId">
    <vt:lpwstr>058c83ba6b0cf1bd6c94fc146376954c8ed6db0027900d868b21676253e8ebf1</vt:lpwstr>
  </property>
  <property fmtid="{D5CDD505-2E9C-101B-9397-08002B2CF9AE}" pid="8" name="MediaServiceImageTags">
    <vt:lpwstr/>
  </property>
</Properties>
</file>